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CDDF" w14:textId="77777777" w:rsidR="003F104F" w:rsidRDefault="00883D35" w:rsidP="00333AAF">
      <w:pPr>
        <w:autoSpaceDE w:val="0"/>
        <w:autoSpaceDN w:val="0"/>
        <w:adjustRightInd w:val="0"/>
        <w:jc w:val="center"/>
        <w:rPr>
          <w:b/>
          <w:bCs/>
          <w:smallCaps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9D931B8" wp14:editId="1C556285">
            <wp:simplePos x="0" y="0"/>
            <wp:positionH relativeFrom="column">
              <wp:posOffset>1866900</wp:posOffset>
            </wp:positionH>
            <wp:positionV relativeFrom="paragraph">
              <wp:posOffset>-328930</wp:posOffset>
            </wp:positionV>
            <wp:extent cx="1524000" cy="750993"/>
            <wp:effectExtent l="0" t="0" r="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vwp logo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AF">
        <w:rPr>
          <w:b/>
          <w:bCs/>
          <w:smallCaps/>
          <w:sz w:val="36"/>
        </w:rPr>
        <w:tab/>
      </w:r>
      <w:r w:rsidR="00333AAF">
        <w:rPr>
          <w:b/>
          <w:bCs/>
          <w:smallCaps/>
          <w:sz w:val="36"/>
        </w:rPr>
        <w:tab/>
      </w:r>
    </w:p>
    <w:p w14:paraId="25B09F35" w14:textId="77777777" w:rsidR="003F104F" w:rsidRDefault="003F104F" w:rsidP="00333AAF">
      <w:pPr>
        <w:autoSpaceDE w:val="0"/>
        <w:autoSpaceDN w:val="0"/>
        <w:adjustRightInd w:val="0"/>
        <w:jc w:val="center"/>
        <w:rPr>
          <w:b/>
          <w:bCs/>
          <w:smallCaps/>
          <w:sz w:val="36"/>
        </w:rPr>
      </w:pPr>
    </w:p>
    <w:p w14:paraId="03D87AC4" w14:textId="77777777" w:rsidR="00225DFA" w:rsidRPr="00333AAF" w:rsidRDefault="00225DFA" w:rsidP="00333AAF">
      <w:pPr>
        <w:autoSpaceDE w:val="0"/>
        <w:autoSpaceDN w:val="0"/>
        <w:adjustRightInd w:val="0"/>
        <w:jc w:val="center"/>
        <w:rPr>
          <w:rFonts w:ascii="Century Schoolbook" w:hAnsi="Century Schoolbook" w:cs="Courier New"/>
          <w:smallCaps/>
          <w:sz w:val="28"/>
          <w:szCs w:val="20"/>
        </w:rPr>
      </w:pPr>
      <w:r>
        <w:rPr>
          <w:b/>
          <w:bCs/>
          <w:smallCaps/>
          <w:sz w:val="36"/>
        </w:rPr>
        <w:t>West Virginia Young Writers</w:t>
      </w:r>
      <w:r w:rsidR="00333AAF">
        <w:rPr>
          <w:b/>
          <w:bCs/>
          <w:smallCaps/>
          <w:sz w:val="36"/>
        </w:rPr>
        <w:t xml:space="preserve"> Contest</w:t>
      </w:r>
    </w:p>
    <w:p w14:paraId="22EA61C2" w14:textId="77777777" w:rsidR="00225DFA" w:rsidRDefault="00225DFA" w:rsidP="0011001B">
      <w:pPr>
        <w:pStyle w:val="Heading2"/>
        <w:ind w:left="720" w:firstLine="720"/>
        <w:jc w:val="left"/>
        <w:rPr>
          <w:sz w:val="32"/>
        </w:rPr>
      </w:pPr>
      <w:r>
        <w:rPr>
          <w:sz w:val="32"/>
        </w:rPr>
        <w:t xml:space="preserve">Permission Release and Website Form </w:t>
      </w:r>
    </w:p>
    <w:p w14:paraId="14B51DEE" w14:textId="77777777" w:rsidR="00410300" w:rsidRDefault="00410300" w:rsidP="00225DFA">
      <w:pPr>
        <w:pStyle w:val="Heading1"/>
      </w:pPr>
    </w:p>
    <w:p w14:paraId="0349EDC2" w14:textId="77777777" w:rsidR="003F104F" w:rsidRDefault="00225DFA" w:rsidP="00225DFA">
      <w:pPr>
        <w:pStyle w:val="Heading1"/>
        <w:rPr>
          <w:sz w:val="24"/>
          <w:szCs w:val="24"/>
        </w:rPr>
      </w:pPr>
      <w:r w:rsidRPr="00410300">
        <w:rPr>
          <w:sz w:val="24"/>
          <w:szCs w:val="24"/>
        </w:rPr>
        <w:t xml:space="preserve">Must be </w:t>
      </w:r>
      <w:r w:rsidR="00BF23DA">
        <w:rPr>
          <w:sz w:val="24"/>
          <w:szCs w:val="24"/>
        </w:rPr>
        <w:t>completed</w:t>
      </w:r>
      <w:r w:rsidRPr="00410300">
        <w:rPr>
          <w:sz w:val="24"/>
          <w:szCs w:val="24"/>
        </w:rPr>
        <w:t xml:space="preserve"> by all county</w:t>
      </w:r>
      <w:r w:rsidR="003F104F">
        <w:rPr>
          <w:sz w:val="24"/>
          <w:szCs w:val="24"/>
        </w:rPr>
        <w:t xml:space="preserve"> 1</w:t>
      </w:r>
      <w:r w:rsidR="003F104F" w:rsidRPr="003F104F">
        <w:rPr>
          <w:sz w:val="24"/>
          <w:szCs w:val="24"/>
          <w:vertAlign w:val="superscript"/>
        </w:rPr>
        <w:t>st</w:t>
      </w:r>
      <w:r w:rsidR="003F104F">
        <w:rPr>
          <w:sz w:val="24"/>
          <w:szCs w:val="24"/>
        </w:rPr>
        <w:t xml:space="preserve"> place</w:t>
      </w:r>
      <w:r w:rsidRPr="00410300">
        <w:rPr>
          <w:sz w:val="24"/>
          <w:szCs w:val="24"/>
        </w:rPr>
        <w:t xml:space="preserve"> winners</w:t>
      </w:r>
    </w:p>
    <w:p w14:paraId="4632EB17" w14:textId="158B7AB4" w:rsidR="00225DFA" w:rsidRPr="00410300" w:rsidRDefault="7394D107" w:rsidP="00225DFA">
      <w:pPr>
        <w:pStyle w:val="Heading1"/>
        <w:rPr>
          <w:sz w:val="24"/>
          <w:szCs w:val="24"/>
        </w:rPr>
      </w:pPr>
      <w:r w:rsidRPr="7394D107">
        <w:rPr>
          <w:sz w:val="24"/>
          <w:szCs w:val="24"/>
        </w:rPr>
        <w:t xml:space="preserve"> and included with entry in the state contest</w:t>
      </w:r>
    </w:p>
    <w:p w14:paraId="2A71B35E" w14:textId="77777777" w:rsidR="00225DFA" w:rsidRPr="00410300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66FAD7BE" w14:textId="77777777" w:rsidR="00225DFA" w:rsidRPr="00410300" w:rsidRDefault="00225DFA" w:rsidP="00225DFA">
      <w:pPr>
        <w:pStyle w:val="BodyText"/>
        <w:rPr>
          <w:rFonts w:ascii="Century Schoolbook" w:hAnsi="Century Schoolbook"/>
          <w:sz w:val="24"/>
          <w:szCs w:val="24"/>
        </w:rPr>
      </w:pPr>
      <w:r w:rsidRPr="00410300">
        <w:rPr>
          <w:rFonts w:ascii="Century Schoolbook" w:hAnsi="Century Schoolbook"/>
          <w:sz w:val="24"/>
          <w:szCs w:val="24"/>
        </w:rPr>
        <w:t xml:space="preserve">I </w:t>
      </w:r>
      <w:r w:rsidR="00410300" w:rsidRPr="00410300">
        <w:rPr>
          <w:rFonts w:ascii="Century Schoolbook" w:hAnsi="Century Schoolbook"/>
          <w:sz w:val="24"/>
          <w:szCs w:val="24"/>
        </w:rPr>
        <w:t xml:space="preserve">(student name) </w:t>
      </w:r>
      <w:r w:rsidRPr="00410300">
        <w:rPr>
          <w:rFonts w:ascii="Century Schoolbook" w:hAnsi="Century Schoolbook"/>
          <w:sz w:val="24"/>
          <w:szCs w:val="24"/>
        </w:rPr>
        <w:t xml:space="preserve">__________________________________do hereby authorize </w:t>
      </w:r>
      <w:r w:rsidR="00CE2219">
        <w:rPr>
          <w:rFonts w:ascii="Century Schoolbook" w:hAnsi="Century Schoolbook"/>
          <w:sz w:val="24"/>
          <w:szCs w:val="24"/>
        </w:rPr>
        <w:t>WV Young Writers Contest</w:t>
      </w:r>
      <w:r w:rsidR="00CE2219" w:rsidRPr="00410300">
        <w:rPr>
          <w:rFonts w:ascii="Century Schoolbook" w:hAnsi="Century Schoolbook"/>
          <w:sz w:val="24"/>
          <w:szCs w:val="24"/>
        </w:rPr>
        <w:t xml:space="preserve"> </w:t>
      </w:r>
      <w:r w:rsidRPr="00410300">
        <w:rPr>
          <w:rFonts w:ascii="Century Schoolbook" w:hAnsi="Century Schoolbook"/>
          <w:sz w:val="24"/>
          <w:szCs w:val="24"/>
        </w:rPr>
        <w:t>to publish my writing</w:t>
      </w:r>
      <w:r w:rsidR="00CE2219">
        <w:rPr>
          <w:rFonts w:ascii="Century Schoolbook" w:hAnsi="Century Schoolbook"/>
          <w:sz w:val="24"/>
          <w:szCs w:val="24"/>
        </w:rPr>
        <w:t xml:space="preserve"> </w:t>
      </w:r>
      <w:r w:rsidRPr="00410300">
        <w:rPr>
          <w:rFonts w:ascii="Century Schoolbook" w:hAnsi="Century Schoolbook"/>
          <w:sz w:val="24"/>
          <w:szCs w:val="24"/>
        </w:rPr>
        <w:t xml:space="preserve">entitled: </w:t>
      </w:r>
    </w:p>
    <w:p w14:paraId="40336F83" w14:textId="77777777" w:rsidR="00225DFA" w:rsidRPr="00410300" w:rsidRDefault="00225DFA" w:rsidP="00225DFA">
      <w:pPr>
        <w:pStyle w:val="BodyText"/>
        <w:rPr>
          <w:rFonts w:ascii="Century Schoolbook" w:hAnsi="Century Schoolbook"/>
          <w:sz w:val="24"/>
          <w:szCs w:val="24"/>
        </w:rPr>
      </w:pPr>
    </w:p>
    <w:p w14:paraId="1049C61D" w14:textId="77777777" w:rsidR="00225DFA" w:rsidRPr="00410300" w:rsidRDefault="00225DFA" w:rsidP="00225DFA">
      <w:pPr>
        <w:pStyle w:val="BodyText"/>
        <w:rPr>
          <w:rFonts w:ascii="Century Schoolbook" w:hAnsi="Century Schoolbook"/>
          <w:sz w:val="24"/>
          <w:szCs w:val="24"/>
        </w:rPr>
      </w:pPr>
      <w:r w:rsidRPr="00410300">
        <w:rPr>
          <w:rFonts w:ascii="Century Schoolbook" w:hAnsi="Century Schoolbook"/>
          <w:sz w:val="24"/>
          <w:szCs w:val="24"/>
        </w:rPr>
        <w:t>______</w:t>
      </w:r>
      <w:r w:rsidR="00B61F0F">
        <w:rPr>
          <w:rFonts w:ascii="Century Schoolbook" w:hAnsi="Century Schoolbook"/>
          <w:sz w:val="24"/>
          <w:szCs w:val="24"/>
        </w:rPr>
        <w:t>_________________</w:t>
      </w:r>
      <w:r w:rsidRPr="00410300">
        <w:rPr>
          <w:rFonts w:ascii="Century Schoolbook" w:hAnsi="Century Schoolbook"/>
          <w:sz w:val="24"/>
          <w:szCs w:val="24"/>
        </w:rPr>
        <w:t>______________________________________________________</w:t>
      </w:r>
    </w:p>
    <w:p w14:paraId="794211FC" w14:textId="77777777" w:rsidR="00225DFA" w:rsidRPr="00410300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76B8ED60" w14:textId="35145AA4" w:rsidR="00225DFA" w:rsidRDefault="7394D107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  <w:r w:rsidRPr="3DE5FC62">
        <w:rPr>
          <w:rFonts w:ascii="Century Schoolbook" w:hAnsi="Century Schoolbook" w:cs="Courier New"/>
        </w:rPr>
        <w:t>I grant West Virginia Young Writers permission to publish this work in any form or</w:t>
      </w:r>
      <w:r w:rsidR="15521AFC" w:rsidRPr="3DE5FC62">
        <w:rPr>
          <w:rFonts w:ascii="Century Schoolbook" w:hAnsi="Century Schoolbook" w:cs="Courier New"/>
        </w:rPr>
        <w:t xml:space="preserve"> </w:t>
      </w:r>
      <w:r w:rsidRPr="3DE5FC62">
        <w:rPr>
          <w:rFonts w:ascii="Century Schoolbook" w:hAnsi="Century Schoolbook" w:cs="Courier New"/>
        </w:rPr>
        <w:t>publication</w:t>
      </w:r>
      <w:ins w:id="0" w:author="Donna Atwood" w:date="2023-09-13T15:38:00Z">
        <w:r w:rsidRPr="3DE5FC62">
          <w:rPr>
            <w:rFonts w:ascii="Century Schoolbook" w:hAnsi="Century Schoolbook" w:cs="Courier New"/>
          </w:rPr>
          <w:t>,</w:t>
        </w:r>
      </w:ins>
      <w:r w:rsidRPr="3DE5FC62">
        <w:rPr>
          <w:rFonts w:ascii="Century Schoolbook" w:hAnsi="Century Schoolbook" w:cs="Courier New"/>
        </w:rPr>
        <w:t xml:space="preserve"> including programs, magazines, books, and websites. I retain the right to publish it in the future.</w:t>
      </w:r>
    </w:p>
    <w:p w14:paraId="2F776D65" w14:textId="77777777" w:rsidR="00CE2219" w:rsidRPr="00410300" w:rsidRDefault="00CE2219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13AC765D" w14:textId="77777777" w:rsidR="00225DFA" w:rsidRPr="00410300" w:rsidRDefault="00CE2219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  <w:r>
        <w:rPr>
          <w:rFonts w:ascii="Century Schoolbook" w:hAnsi="Century Schoolbook" w:cs="Courier New"/>
        </w:rPr>
        <w:t xml:space="preserve">I grant Central </w:t>
      </w:r>
      <w:r w:rsidR="00225DFA" w:rsidRPr="00410300">
        <w:rPr>
          <w:rFonts w:ascii="Century Schoolbook" w:hAnsi="Century Schoolbook" w:cs="Courier New"/>
        </w:rPr>
        <w:t>West Virginia Writing Project</w:t>
      </w:r>
      <w:r>
        <w:rPr>
          <w:rFonts w:ascii="Century Schoolbook" w:hAnsi="Century Schoolbook" w:cs="Courier New"/>
        </w:rPr>
        <w:t xml:space="preserve"> </w:t>
      </w:r>
      <w:r w:rsidR="00225DFA" w:rsidRPr="00410300">
        <w:rPr>
          <w:rFonts w:ascii="Century Schoolbook" w:hAnsi="Century Schoolbook" w:cs="Courier New"/>
        </w:rPr>
        <w:t>p</w:t>
      </w:r>
      <w:r>
        <w:rPr>
          <w:rFonts w:ascii="Century Schoolbook" w:hAnsi="Century Schoolbook" w:cs="Courier New"/>
        </w:rPr>
        <w:t>ermission to publish my name,</w:t>
      </w:r>
      <w:r w:rsidR="00225DFA" w:rsidRPr="00410300">
        <w:rPr>
          <w:rFonts w:ascii="Century Schoolbook" w:hAnsi="Century Schoolbook" w:cs="Courier New"/>
        </w:rPr>
        <w:t xml:space="preserve"> photograph</w:t>
      </w:r>
      <w:r w:rsidR="00C12C7F">
        <w:rPr>
          <w:rFonts w:ascii="Century Schoolbook" w:hAnsi="Century Schoolbook" w:cs="Courier New"/>
        </w:rPr>
        <w:t>, or moving image on</w:t>
      </w:r>
      <w:r>
        <w:rPr>
          <w:rFonts w:ascii="Century Schoolbook" w:hAnsi="Century Schoolbook" w:cs="Courier New"/>
        </w:rPr>
        <w:t xml:space="preserve"> webs</w:t>
      </w:r>
      <w:r w:rsidR="00C12C7F">
        <w:rPr>
          <w:rFonts w:ascii="Century Schoolbook" w:hAnsi="Century Schoolbook" w:cs="Courier New"/>
        </w:rPr>
        <w:t>ites or in print or other media.</w:t>
      </w:r>
      <w:r>
        <w:rPr>
          <w:rFonts w:ascii="Century Schoolbook" w:hAnsi="Century Schoolbook" w:cs="Courier New"/>
        </w:rPr>
        <w:t xml:space="preserve">  </w:t>
      </w:r>
    </w:p>
    <w:p w14:paraId="5A4589E0" w14:textId="77777777" w:rsidR="00225DFA" w:rsidRPr="00410300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38C74A24" w14:textId="77777777" w:rsidR="00225DFA" w:rsidRPr="00410300" w:rsidRDefault="00CE2219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  <w:r>
        <w:rPr>
          <w:rFonts w:ascii="Century Schoolbook" w:hAnsi="Century Schoolbook" w:cs="Courier New"/>
        </w:rPr>
        <w:t xml:space="preserve">I attest this work is my original work and has not been previously published. </w:t>
      </w:r>
      <w:r w:rsidR="00225DFA" w:rsidRPr="00410300">
        <w:rPr>
          <w:rFonts w:ascii="Century Schoolbook" w:hAnsi="Century Schoolbook" w:cs="Courier New"/>
        </w:rPr>
        <w:t>I accept full responsibility for any damage caused by my plagiarism.</w:t>
      </w:r>
    </w:p>
    <w:p w14:paraId="507412E8" w14:textId="77777777" w:rsidR="00225DFA" w:rsidRPr="00410300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1006213B" w14:textId="77777777" w:rsidR="00410300" w:rsidRPr="00410300" w:rsidRDefault="00410300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  <w:r w:rsidRPr="00410300">
        <w:rPr>
          <w:rFonts w:ascii="Century Schoolbook" w:hAnsi="Century Schoolbook" w:cs="Courier New"/>
        </w:rPr>
        <w:t>Student Signature</w:t>
      </w:r>
      <w:r w:rsidR="00225DFA" w:rsidRPr="00410300">
        <w:rPr>
          <w:rFonts w:ascii="Century Schoolbook" w:hAnsi="Century Schoolbook" w:cs="Courier New"/>
        </w:rPr>
        <w:t>: _________________</w:t>
      </w:r>
      <w:r w:rsidRPr="00410300">
        <w:rPr>
          <w:rFonts w:ascii="Century Schoolbook" w:hAnsi="Century Schoolbook" w:cs="Courier New"/>
        </w:rPr>
        <w:t>___________________</w:t>
      </w:r>
      <w:r w:rsidR="00225DFA" w:rsidRPr="00410300">
        <w:rPr>
          <w:rFonts w:ascii="Century Schoolbook" w:hAnsi="Century Schoolbook" w:cs="Courier New"/>
        </w:rPr>
        <w:t xml:space="preserve">_________ </w:t>
      </w:r>
    </w:p>
    <w:p w14:paraId="56358AD5" w14:textId="77777777" w:rsidR="00410300" w:rsidRDefault="00410300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5F1BE245" w14:textId="77777777" w:rsidR="00225DFA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  <w:r w:rsidRPr="00410300">
        <w:rPr>
          <w:rFonts w:ascii="Century Schoolbook" w:hAnsi="Century Schoolbook" w:cs="Courier New"/>
        </w:rPr>
        <w:t>Date: _</w:t>
      </w:r>
      <w:r w:rsidR="00410300" w:rsidRPr="00410300">
        <w:rPr>
          <w:rFonts w:ascii="Century Schoolbook" w:hAnsi="Century Schoolbook" w:cs="Courier New"/>
        </w:rPr>
        <w:t>____________</w:t>
      </w:r>
      <w:r w:rsidRPr="00410300">
        <w:rPr>
          <w:rFonts w:ascii="Century Schoolbook" w:hAnsi="Century Schoolbook" w:cs="Courier New"/>
        </w:rPr>
        <w:t>________________</w:t>
      </w:r>
    </w:p>
    <w:p w14:paraId="4BC4698D" w14:textId="77777777" w:rsidR="00225DFA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57D7D24F" w14:textId="77777777" w:rsidR="00333AAF" w:rsidRPr="00410300" w:rsidRDefault="00333AAF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0DAC1511" w14:textId="77777777" w:rsidR="00225DFA" w:rsidRPr="00410300" w:rsidRDefault="00410300" w:rsidP="00225DFA">
      <w:pPr>
        <w:autoSpaceDE w:val="0"/>
        <w:autoSpaceDN w:val="0"/>
        <w:adjustRightInd w:val="0"/>
        <w:rPr>
          <w:rFonts w:ascii="Century Schoolbook" w:hAnsi="Century Schoolbook" w:cs="Courier New"/>
          <w:b/>
        </w:rPr>
      </w:pPr>
      <w:r w:rsidRPr="00410300">
        <w:rPr>
          <w:rFonts w:ascii="Century Schoolbook" w:hAnsi="Century Schoolbook" w:cs="Courier New"/>
          <w:b/>
        </w:rPr>
        <w:t>Parent or Legal Guardian sign below</w:t>
      </w:r>
      <w:r>
        <w:rPr>
          <w:rFonts w:ascii="Century Schoolbook" w:hAnsi="Century Schoolbook" w:cs="Courier New"/>
          <w:b/>
        </w:rPr>
        <w:t xml:space="preserve"> to grant permission</w:t>
      </w:r>
      <w:r w:rsidR="00225DFA" w:rsidRPr="00410300">
        <w:rPr>
          <w:rFonts w:ascii="Century Schoolbook" w:hAnsi="Century Schoolbook" w:cs="Courier New"/>
          <w:b/>
        </w:rPr>
        <w:t>:</w:t>
      </w:r>
    </w:p>
    <w:p w14:paraId="1DB0E407" w14:textId="77777777" w:rsidR="00225DFA" w:rsidRPr="00410300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26289286" w14:textId="7630C877" w:rsidR="00225DFA" w:rsidRPr="00410300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  <w:r w:rsidRPr="00410300">
        <w:rPr>
          <w:rFonts w:ascii="Century Schoolbook" w:hAnsi="Century Schoolbook" w:cs="Courier New"/>
        </w:rPr>
        <w:t>Si</w:t>
      </w:r>
      <w:r w:rsidR="00DC4AB5">
        <w:rPr>
          <w:rFonts w:ascii="Century Schoolbook" w:hAnsi="Century Schoolbook" w:cs="Courier New"/>
        </w:rPr>
        <w:t>gnature</w:t>
      </w:r>
      <w:r w:rsidRPr="00410300">
        <w:rPr>
          <w:rFonts w:ascii="Century Schoolbook" w:hAnsi="Century Schoolbook" w:cs="Courier New"/>
        </w:rPr>
        <w:t>: ___________________________</w:t>
      </w:r>
      <w:r w:rsidR="00410300" w:rsidRPr="00410300">
        <w:rPr>
          <w:rFonts w:ascii="Century Schoolbook" w:hAnsi="Century Schoolbook" w:cs="Courier New"/>
        </w:rPr>
        <w:t>____________</w:t>
      </w:r>
      <w:r w:rsidR="005E7574">
        <w:rPr>
          <w:rFonts w:ascii="Century Schoolbook" w:hAnsi="Century Schoolbook" w:cs="Courier New"/>
        </w:rPr>
        <w:t>_____</w:t>
      </w:r>
      <w:r w:rsidR="00410300" w:rsidRPr="00410300">
        <w:rPr>
          <w:rFonts w:ascii="Century Schoolbook" w:hAnsi="Century Schoolbook" w:cs="Courier New"/>
        </w:rPr>
        <w:t xml:space="preserve">_ Date: </w:t>
      </w:r>
      <w:r w:rsidR="005E7574">
        <w:rPr>
          <w:rFonts w:ascii="Century Schoolbook" w:hAnsi="Century Schoolbook" w:cs="Courier New"/>
        </w:rPr>
        <w:t>_</w:t>
      </w:r>
      <w:r w:rsidR="00410300" w:rsidRPr="00410300">
        <w:rPr>
          <w:rFonts w:ascii="Century Schoolbook" w:hAnsi="Century Schoolbook" w:cs="Courier New"/>
        </w:rPr>
        <w:t>__________</w:t>
      </w:r>
      <w:r w:rsidR="005E7574">
        <w:rPr>
          <w:rFonts w:ascii="Century Schoolbook" w:hAnsi="Century Schoolbook" w:cs="Courier New"/>
        </w:rPr>
        <w:t>____</w:t>
      </w:r>
    </w:p>
    <w:p w14:paraId="7D89D812" w14:textId="77777777" w:rsidR="00225DFA" w:rsidRPr="00410300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</w:p>
    <w:p w14:paraId="2C332FFD" w14:textId="65686393" w:rsidR="00225DFA" w:rsidRPr="00410300" w:rsidRDefault="00225DFA" w:rsidP="00225DFA">
      <w:pPr>
        <w:autoSpaceDE w:val="0"/>
        <w:autoSpaceDN w:val="0"/>
        <w:adjustRightInd w:val="0"/>
        <w:rPr>
          <w:rFonts w:ascii="Century Schoolbook" w:hAnsi="Century Schoolbook" w:cs="Courier New"/>
        </w:rPr>
      </w:pPr>
      <w:r w:rsidRPr="00410300">
        <w:rPr>
          <w:rFonts w:ascii="Century Schoolbook" w:hAnsi="Century Schoolbook" w:cs="Courier New"/>
        </w:rPr>
        <w:t>Print name: ______________________________________________________</w:t>
      </w:r>
      <w:r w:rsidR="005E7574">
        <w:rPr>
          <w:rFonts w:ascii="Century Schoolbook" w:hAnsi="Century Schoolbook" w:cs="Courier New"/>
        </w:rPr>
        <w:t>___________</w:t>
      </w:r>
    </w:p>
    <w:p w14:paraId="42C4C3B8" w14:textId="77777777" w:rsidR="006806B5" w:rsidRPr="00410300" w:rsidRDefault="006806B5"/>
    <w:p w14:paraId="11953646" w14:textId="23AFB329" w:rsidR="00410300" w:rsidRDefault="00593783">
      <w:r>
        <w:t>Number/</w:t>
      </w:r>
      <w:r w:rsidR="005E7574">
        <w:t>Street</w:t>
      </w:r>
      <w:r w:rsidR="00410300" w:rsidRPr="00410300">
        <w:t>: _________________________________________________________________</w:t>
      </w:r>
    </w:p>
    <w:p w14:paraId="387450DB" w14:textId="614EA2AC" w:rsidR="005E7574" w:rsidRDefault="005E7574"/>
    <w:p w14:paraId="14750FBF" w14:textId="4C7E434B" w:rsidR="002F7C1A" w:rsidRDefault="005E7574" w:rsidP="002F7C1A">
      <w:pPr>
        <w:spacing w:after="240"/>
      </w:pPr>
      <w:r>
        <w:t>City/Town: _______________________________________________</w:t>
      </w:r>
    </w:p>
    <w:p w14:paraId="498EF2FD" w14:textId="3FCEB1E2" w:rsidR="002F7C1A" w:rsidRDefault="0011001B" w:rsidP="002F7C1A">
      <w:pPr>
        <w:spacing w:after="240"/>
      </w:pPr>
      <w:r>
        <w:t xml:space="preserve">Zip Code: </w:t>
      </w:r>
      <w:r w:rsidR="002F7C1A">
        <w:t>_________________________</w:t>
      </w:r>
    </w:p>
    <w:p w14:paraId="20C37FDF" w14:textId="69E9CDF4" w:rsidR="005E7574" w:rsidRPr="00410300" w:rsidRDefault="005E7574">
      <w:r>
        <w:t>State: _______________</w:t>
      </w:r>
    </w:p>
    <w:p w14:paraId="244FD966" w14:textId="77777777" w:rsidR="00410300" w:rsidRPr="00410300" w:rsidRDefault="00410300"/>
    <w:p w14:paraId="2653D9D9" w14:textId="03B06673" w:rsidR="00410300" w:rsidRPr="00410300" w:rsidRDefault="00410300">
      <w:r w:rsidRPr="00410300">
        <w:t xml:space="preserve">e-mail: ___________________________________________ </w:t>
      </w:r>
      <w:r w:rsidR="005E7574">
        <w:t>P</w:t>
      </w:r>
      <w:r w:rsidRPr="00410300">
        <w:t>hone: ___________________</w:t>
      </w:r>
      <w:r w:rsidR="005E7574">
        <w:t>__</w:t>
      </w:r>
    </w:p>
    <w:sectPr w:rsidR="00410300" w:rsidRPr="00410300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 w:shadow="1"/>
        <w:left w:val="thinThickThinLargeGap" w:sz="24" w:space="24" w:color="auto" w:shadow="1"/>
        <w:bottom w:val="thinThickThinLargeGap" w:sz="24" w:space="24" w:color="auto" w:shadow="1"/>
        <w:right w:val="thinThickThinLargeGap" w:sz="24" w:space="24" w:color="auto" w:shadow="1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A421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014703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nna Atwood">
    <w15:presenceInfo w15:providerId="AD" w15:userId="S::datwood@edvgroup.org::643e8427-63a6-4d79-8ed7-17401c788c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BF"/>
    <w:rsid w:val="00097BE2"/>
    <w:rsid w:val="001065E1"/>
    <w:rsid w:val="00106AC5"/>
    <w:rsid w:val="0011001B"/>
    <w:rsid w:val="001167A3"/>
    <w:rsid w:val="00142E51"/>
    <w:rsid w:val="0017577F"/>
    <w:rsid w:val="001B76A1"/>
    <w:rsid w:val="00225DFA"/>
    <w:rsid w:val="0023003D"/>
    <w:rsid w:val="0023712D"/>
    <w:rsid w:val="002951D6"/>
    <w:rsid w:val="002F6F7B"/>
    <w:rsid w:val="002F7C1A"/>
    <w:rsid w:val="00307E0F"/>
    <w:rsid w:val="00322984"/>
    <w:rsid w:val="00333AAF"/>
    <w:rsid w:val="003478F0"/>
    <w:rsid w:val="003B7494"/>
    <w:rsid w:val="003D13ED"/>
    <w:rsid w:val="003F104F"/>
    <w:rsid w:val="00410300"/>
    <w:rsid w:val="00453F02"/>
    <w:rsid w:val="00454CF7"/>
    <w:rsid w:val="005473E9"/>
    <w:rsid w:val="00555CFF"/>
    <w:rsid w:val="00593783"/>
    <w:rsid w:val="005E4E57"/>
    <w:rsid w:val="005E7574"/>
    <w:rsid w:val="00612446"/>
    <w:rsid w:val="0062740B"/>
    <w:rsid w:val="00645EA6"/>
    <w:rsid w:val="00662DB7"/>
    <w:rsid w:val="00674596"/>
    <w:rsid w:val="006806B5"/>
    <w:rsid w:val="006A77A6"/>
    <w:rsid w:val="0070798E"/>
    <w:rsid w:val="00727D25"/>
    <w:rsid w:val="00742A5A"/>
    <w:rsid w:val="007F16E1"/>
    <w:rsid w:val="00834DD6"/>
    <w:rsid w:val="00835803"/>
    <w:rsid w:val="00883D35"/>
    <w:rsid w:val="008C1FB3"/>
    <w:rsid w:val="008D58CE"/>
    <w:rsid w:val="008F2FE8"/>
    <w:rsid w:val="009124F4"/>
    <w:rsid w:val="00930219"/>
    <w:rsid w:val="00984277"/>
    <w:rsid w:val="00985DD1"/>
    <w:rsid w:val="009A3A57"/>
    <w:rsid w:val="009C0F10"/>
    <w:rsid w:val="00A146D9"/>
    <w:rsid w:val="00A56B83"/>
    <w:rsid w:val="00AE4236"/>
    <w:rsid w:val="00AF32D0"/>
    <w:rsid w:val="00B61F0F"/>
    <w:rsid w:val="00BF23DA"/>
    <w:rsid w:val="00BF3AD6"/>
    <w:rsid w:val="00C12C7F"/>
    <w:rsid w:val="00C3327E"/>
    <w:rsid w:val="00CD6CB1"/>
    <w:rsid w:val="00CE2219"/>
    <w:rsid w:val="00D41133"/>
    <w:rsid w:val="00D726BE"/>
    <w:rsid w:val="00DC2DD2"/>
    <w:rsid w:val="00DC4AB5"/>
    <w:rsid w:val="00DF5960"/>
    <w:rsid w:val="00E02778"/>
    <w:rsid w:val="00E70956"/>
    <w:rsid w:val="00EA4C20"/>
    <w:rsid w:val="00F02BBF"/>
    <w:rsid w:val="00F04E60"/>
    <w:rsid w:val="15521AFC"/>
    <w:rsid w:val="3DE5FC62"/>
    <w:rsid w:val="7394D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D78B0"/>
  <w14:defaultImageDpi w14:val="300"/>
  <w15:docId w15:val="{44ECB626-AC67-46F2-ACAD-8CDE7037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A"/>
    <w:rPr>
      <w:sz w:val="24"/>
      <w:szCs w:val="24"/>
    </w:rPr>
  </w:style>
  <w:style w:type="paragraph" w:styleId="Heading1">
    <w:name w:val="heading 1"/>
    <w:basedOn w:val="Normal"/>
    <w:next w:val="Normal"/>
    <w:qFormat/>
    <w:rsid w:val="00225DFA"/>
    <w:pPr>
      <w:keepNext/>
      <w:autoSpaceDE w:val="0"/>
      <w:autoSpaceDN w:val="0"/>
      <w:adjustRightInd w:val="0"/>
      <w:jc w:val="center"/>
      <w:outlineLvl w:val="0"/>
    </w:pPr>
    <w:rPr>
      <w:rFonts w:ascii="Century Schoolbook" w:hAnsi="Century Schoolbook" w:cs="Courier New"/>
      <w:i/>
      <w:iCs/>
      <w:sz w:val="28"/>
      <w:szCs w:val="20"/>
    </w:rPr>
  </w:style>
  <w:style w:type="paragraph" w:styleId="Heading2">
    <w:name w:val="heading 2"/>
    <w:basedOn w:val="Normal"/>
    <w:next w:val="Normal"/>
    <w:qFormat/>
    <w:rsid w:val="00225DFA"/>
    <w:pPr>
      <w:keepNext/>
      <w:autoSpaceDE w:val="0"/>
      <w:autoSpaceDN w:val="0"/>
      <w:adjustRightInd w:val="0"/>
      <w:jc w:val="center"/>
      <w:outlineLvl w:val="1"/>
    </w:pPr>
    <w:rPr>
      <w:rFonts w:ascii="Century Schoolbook" w:hAnsi="Century Schoolbook" w:cs="Courier New"/>
      <w:b/>
      <w:bCs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5DFA"/>
    <w:pPr>
      <w:autoSpaceDE w:val="0"/>
      <w:autoSpaceDN w:val="0"/>
      <w:adjustRightInd w:val="0"/>
    </w:pPr>
    <w:rPr>
      <w:rFonts w:ascii="Courier New" w:hAnsi="Courier New" w:cs="Courier New"/>
      <w:sz w:val="28"/>
      <w:szCs w:val="20"/>
    </w:rPr>
  </w:style>
  <w:style w:type="paragraph" w:styleId="Revision">
    <w:name w:val="Revision"/>
    <w:hidden/>
    <w:uiPriority w:val="71"/>
    <w:semiHidden/>
    <w:rsid w:val="009842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D7C0C43878E478BE0560B9AE1832C" ma:contentTypeVersion="4" ma:contentTypeDescription="Create a new document." ma:contentTypeScope="" ma:versionID="06eb2fa0ca2163af211fb870061026ca">
  <xsd:schema xmlns:xsd="http://www.w3.org/2001/XMLSchema" xmlns:xs="http://www.w3.org/2001/XMLSchema" xmlns:p="http://schemas.microsoft.com/office/2006/metadata/properties" xmlns:ns2="0db0857b-9c06-4518-85bd-9916f8b52a00" targetNamespace="http://schemas.microsoft.com/office/2006/metadata/properties" ma:root="true" ma:fieldsID="a3a1d62ab63f74bc230eac600ec3c82c" ns2:_="">
    <xsd:import namespace="0db0857b-9c06-4518-85bd-9916f8b52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857b-9c06-4518-85bd-9916f8b52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B1A58-5666-4597-84F5-02C9B09BA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90F08-7F38-4D99-BC6D-5BC9CAD93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857b-9c06-4518-85bd-9916f8b5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BD813-AC33-455A-9B6D-662DC67B5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YOUNG WRITERS</dc:title>
  <dc:creator>User</dc:creator>
  <cp:lastModifiedBy>emmaoncer284@gmail.com</cp:lastModifiedBy>
  <cp:revision>2</cp:revision>
  <cp:lastPrinted>2021-09-09T13:59:00Z</cp:lastPrinted>
  <dcterms:created xsi:type="dcterms:W3CDTF">2025-09-10T18:27:00Z</dcterms:created>
  <dcterms:modified xsi:type="dcterms:W3CDTF">2025-09-10T18:27:00Z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2024-08-20T15:50:08Z</vt:lpwstr>
  </property>
  <property fmtid="{D5CDD505-2E9C-101B-9397-08002B2CF9AE}" pid="4" name="MSIP_Label_460f4a70-4b6c-4bd4-a002-31edb9c00abe_Method">
    <vt:lpwstr>Privileged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b47895dd-499c-464b-8fb0-a9046489e8dd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0x0101007CED7C0C43878E478BE0560B9AE1832C</vt:lpwstr>
  </property>
</Properties>
</file>