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6AC9" w:rsidR="00924CA4" w:rsidP="008F5A97" w:rsidRDefault="00C92487" w14:paraId="2B1E5B7B" w14:textId="77777777">
      <w:pPr>
        <w:jc w:val="center"/>
        <w:rPr>
          <w:rFonts w:ascii="Arial" w:hAnsi="Arial" w:cs="Arial"/>
          <w:b/>
          <w:sz w:val="28"/>
          <w:szCs w:val="28"/>
        </w:rPr>
      </w:pPr>
      <w:r w:rsidRPr="00836AC9">
        <w:rPr>
          <w:rFonts w:ascii="Arial" w:hAnsi="Arial" w:cs="Arial"/>
          <w:b/>
          <w:sz w:val="28"/>
          <w:szCs w:val="28"/>
        </w:rPr>
        <w:t>ADMINISTRATIVE PROCEDURE</w:t>
      </w:r>
    </w:p>
    <w:p w:rsidR="00E34E6B" w:rsidP="00E34E6B" w:rsidRDefault="00E34E6B" w14:paraId="2B1E5B7C" w14:textId="37A679B7">
      <w:pPr>
        <w:jc w:val="center"/>
        <w:rPr>
          <w:rFonts w:ascii="Arial" w:hAnsi="Arial" w:cs="Arial"/>
          <w:b/>
          <w:caps/>
          <w:sz w:val="28"/>
          <w:szCs w:val="28"/>
        </w:rPr>
      </w:pPr>
      <w:r>
        <w:rPr>
          <w:rFonts w:ascii="Arial" w:hAnsi="Arial" w:cs="Arial"/>
          <w:b/>
          <w:caps/>
          <w:sz w:val="28"/>
          <w:szCs w:val="28"/>
        </w:rPr>
        <w:t>A</w:t>
      </w:r>
      <w:r w:rsidR="006304B5">
        <w:rPr>
          <w:rFonts w:ascii="Arial" w:hAnsi="Arial" w:cs="Arial"/>
          <w:b/>
          <w:caps/>
          <w:sz w:val="28"/>
          <w:szCs w:val="28"/>
        </w:rPr>
        <w:t>DMIN-14</w:t>
      </w:r>
    </w:p>
    <w:p w:rsidRPr="00E34E6B" w:rsidR="00BB2CAA" w:rsidP="00E34E6B" w:rsidRDefault="006304B5" w14:paraId="2B1E5B7D" w14:textId="511FE6C3">
      <w:pPr>
        <w:jc w:val="center"/>
        <w:rPr>
          <w:rFonts w:ascii="Arial" w:hAnsi="Arial" w:cs="Arial"/>
          <w:b/>
          <w:caps/>
          <w:sz w:val="28"/>
          <w:szCs w:val="28"/>
        </w:rPr>
      </w:pPr>
      <w:r>
        <w:rPr>
          <w:rFonts w:ascii="Arial" w:hAnsi="Arial" w:cs="Arial"/>
          <w:b/>
          <w:sz w:val="28"/>
          <w:szCs w:val="28"/>
        </w:rPr>
        <w:t>MINORS ON CAMPUS PROCEDURES</w:t>
      </w:r>
    </w:p>
    <w:tbl>
      <w:tblPr>
        <w:tblW w:w="9740" w:type="dxa"/>
        <w:tblInd w:w="93" w:type="dxa"/>
        <w:tblLook w:val="04A0" w:firstRow="1" w:lastRow="0" w:firstColumn="1" w:lastColumn="0" w:noHBand="0" w:noVBand="1"/>
      </w:tblPr>
      <w:tblGrid>
        <w:gridCol w:w="1920"/>
        <w:gridCol w:w="5835"/>
        <w:gridCol w:w="1985"/>
      </w:tblGrid>
      <w:tr w:rsidRPr="00107536" w:rsidR="00107536" w:rsidTr="00107536" w14:paraId="2B1E5B80" w14:textId="77777777">
        <w:trPr>
          <w:trHeight w:val="255"/>
        </w:trPr>
        <w:tc>
          <w:tcPr>
            <w:tcW w:w="1920" w:type="dxa"/>
            <w:tcBorders>
              <w:top w:val="single" w:color="auto" w:sz="8" w:space="0"/>
              <w:left w:val="single" w:color="auto" w:sz="8" w:space="0"/>
              <w:bottom w:val="nil"/>
              <w:right w:val="single" w:color="000000" w:sz="8" w:space="0"/>
            </w:tcBorders>
            <w:shd w:val="clear" w:color="auto" w:fill="auto"/>
            <w:noWrap/>
            <w:vAlign w:val="bottom"/>
            <w:hideMark/>
          </w:tcPr>
          <w:p w:rsidRPr="00107536" w:rsidR="00107536" w:rsidP="00107536" w:rsidRDefault="00107536" w14:paraId="2B1E5B7E"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Number:</w:t>
            </w:r>
          </w:p>
        </w:tc>
        <w:tc>
          <w:tcPr>
            <w:tcW w:w="7820" w:type="dxa"/>
            <w:gridSpan w:val="2"/>
            <w:tcBorders>
              <w:top w:val="single" w:color="auto" w:sz="8" w:space="0"/>
              <w:left w:val="nil"/>
              <w:bottom w:val="nil"/>
              <w:right w:val="single" w:color="000000" w:sz="8" w:space="0"/>
            </w:tcBorders>
            <w:shd w:val="clear" w:color="auto" w:fill="auto"/>
            <w:noWrap/>
            <w:vAlign w:val="bottom"/>
            <w:hideMark/>
          </w:tcPr>
          <w:p w:rsidRPr="00107536" w:rsidR="00107536" w:rsidP="00107536" w:rsidRDefault="00107536" w14:paraId="2B1E5B7F"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Name:</w:t>
            </w:r>
          </w:p>
        </w:tc>
      </w:tr>
      <w:tr w:rsidRPr="00107536" w:rsidR="00107536" w:rsidTr="00107536" w14:paraId="2B1E5B83" w14:textId="77777777">
        <w:trPr>
          <w:trHeight w:val="270"/>
        </w:trPr>
        <w:tc>
          <w:tcPr>
            <w:tcW w:w="1920" w:type="dxa"/>
            <w:tcBorders>
              <w:top w:val="nil"/>
              <w:left w:val="single" w:color="auto" w:sz="8" w:space="0"/>
              <w:bottom w:val="single" w:color="auto" w:sz="8" w:space="0"/>
              <w:right w:val="single" w:color="000000" w:sz="8" w:space="0"/>
            </w:tcBorders>
            <w:shd w:val="clear" w:color="auto" w:fill="auto"/>
            <w:noWrap/>
            <w:vAlign w:val="bottom"/>
            <w:hideMark/>
          </w:tcPr>
          <w:p w:rsidRPr="00107536" w:rsidR="00107536" w:rsidP="00107536" w:rsidRDefault="00107536" w14:paraId="2B1E5B81" w14:textId="257E33C5">
            <w:pPr>
              <w:spacing w:after="0"/>
              <w:rPr>
                <w:rFonts w:ascii="Arial" w:hAnsi="Arial" w:eastAsia="Times New Roman" w:cs="Arial"/>
                <w:color w:val="000000"/>
                <w:sz w:val="20"/>
                <w:szCs w:val="20"/>
              </w:rPr>
            </w:pPr>
            <w:r w:rsidRPr="00107536">
              <w:rPr>
                <w:rFonts w:ascii="Arial" w:hAnsi="Arial" w:eastAsia="Times New Roman" w:cs="Arial"/>
                <w:color w:val="000000"/>
                <w:sz w:val="20"/>
                <w:szCs w:val="20"/>
              </w:rPr>
              <w:t> </w:t>
            </w:r>
            <w:r w:rsidR="006304B5">
              <w:rPr>
                <w:rFonts w:ascii="Arial" w:hAnsi="Arial" w:eastAsia="Times New Roman" w:cs="Arial"/>
                <w:color w:val="000000"/>
                <w:sz w:val="20"/>
                <w:szCs w:val="20"/>
              </w:rPr>
              <w:t>ADMIN-14</w:t>
            </w:r>
          </w:p>
        </w:tc>
        <w:tc>
          <w:tcPr>
            <w:tcW w:w="7820" w:type="dxa"/>
            <w:gridSpan w:val="2"/>
            <w:tcBorders>
              <w:top w:val="nil"/>
              <w:left w:val="nil"/>
              <w:bottom w:val="single" w:color="auto" w:sz="8" w:space="0"/>
              <w:right w:val="single" w:color="000000" w:sz="8" w:space="0"/>
            </w:tcBorders>
            <w:shd w:val="clear" w:color="auto" w:fill="auto"/>
            <w:noWrap/>
            <w:vAlign w:val="bottom"/>
            <w:hideMark/>
          </w:tcPr>
          <w:p w:rsidRPr="00107536" w:rsidR="00107536" w:rsidP="00107536" w:rsidRDefault="00107536" w14:paraId="2B1E5B82" w14:textId="6BB738D5">
            <w:pPr>
              <w:spacing w:after="0"/>
              <w:rPr>
                <w:rFonts w:ascii="Arial" w:hAnsi="Arial" w:eastAsia="Times New Roman" w:cs="Arial"/>
                <w:color w:val="000000"/>
                <w:sz w:val="22"/>
              </w:rPr>
            </w:pPr>
            <w:r w:rsidRPr="00107536">
              <w:rPr>
                <w:rFonts w:ascii="Arial" w:hAnsi="Arial" w:eastAsia="Times New Roman" w:cs="Arial"/>
                <w:color w:val="000000"/>
                <w:sz w:val="20"/>
                <w:szCs w:val="20"/>
              </w:rPr>
              <w:t> </w:t>
            </w:r>
            <w:r w:rsidR="006304B5">
              <w:rPr>
                <w:rFonts w:ascii="Arial" w:hAnsi="Arial" w:eastAsia="Times New Roman" w:cs="Arial"/>
                <w:color w:val="000000"/>
                <w:sz w:val="20"/>
                <w:szCs w:val="20"/>
              </w:rPr>
              <w:t>Minors on Campus Procedures</w:t>
            </w:r>
          </w:p>
        </w:tc>
      </w:tr>
      <w:tr w:rsidRPr="00107536" w:rsidR="00107536" w:rsidTr="00107536" w14:paraId="2B1E5B85" w14:textId="77777777">
        <w:trPr>
          <w:trHeight w:val="255"/>
        </w:trPr>
        <w:tc>
          <w:tcPr>
            <w:tcW w:w="9740" w:type="dxa"/>
            <w:gridSpan w:val="3"/>
            <w:tcBorders>
              <w:top w:val="single" w:color="auto" w:sz="8" w:space="0"/>
              <w:left w:val="single" w:color="auto" w:sz="8" w:space="0"/>
              <w:bottom w:val="nil"/>
              <w:right w:val="single" w:color="000000" w:sz="8" w:space="0"/>
            </w:tcBorders>
            <w:shd w:val="clear" w:color="auto" w:fill="auto"/>
            <w:noWrap/>
            <w:vAlign w:val="bottom"/>
            <w:hideMark/>
          </w:tcPr>
          <w:p w:rsidRPr="00107536" w:rsidR="00107536" w:rsidP="00107536" w:rsidRDefault="00107536" w14:paraId="2B1E5B84"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Purpose:</w:t>
            </w:r>
          </w:p>
        </w:tc>
      </w:tr>
      <w:tr w:rsidRPr="00107536" w:rsidR="00107536" w:rsidTr="006304B5" w14:paraId="2B1E5B87" w14:textId="77777777">
        <w:trPr>
          <w:trHeight w:val="517"/>
        </w:trPr>
        <w:tc>
          <w:tcPr>
            <w:tcW w:w="9740" w:type="dxa"/>
            <w:gridSpan w:val="3"/>
            <w:vMerge w:val="restart"/>
            <w:tcBorders>
              <w:top w:val="nil"/>
              <w:left w:val="single" w:color="auto" w:sz="8" w:space="0"/>
              <w:bottom w:val="single" w:color="000000" w:sz="8" w:space="0"/>
              <w:right w:val="single" w:color="000000" w:sz="8" w:space="0"/>
            </w:tcBorders>
            <w:shd w:val="clear" w:color="auto" w:fill="auto"/>
            <w:noWrap/>
            <w:hideMark/>
          </w:tcPr>
          <w:p w:rsidRPr="00107536" w:rsidR="00107536" w:rsidP="009F7EF9" w:rsidRDefault="00107536" w14:paraId="2B1E5B86" w14:textId="498722A8">
            <w:pPr>
              <w:rPr>
                <w:rFonts w:ascii="Arial" w:hAnsi="Arial" w:cs="Arial"/>
                <w:sz w:val="22"/>
              </w:rPr>
            </w:pPr>
            <w:r w:rsidRPr="00107536">
              <w:rPr>
                <w:rFonts w:ascii="Arial" w:hAnsi="Arial" w:cs="Arial"/>
                <w:sz w:val="22"/>
              </w:rPr>
              <w:t>Thi</w:t>
            </w:r>
            <w:r w:rsidR="00A30127">
              <w:rPr>
                <w:rFonts w:ascii="Arial" w:hAnsi="Arial" w:cs="Arial"/>
                <w:sz w:val="22"/>
              </w:rPr>
              <w:t>s administrative procedure sets</w:t>
            </w:r>
            <w:r w:rsidR="006304B5">
              <w:rPr>
                <w:rFonts w:ascii="Arial" w:hAnsi="Arial" w:cs="Arial"/>
                <w:sz w:val="22"/>
              </w:rPr>
              <w:t xml:space="preserve"> forth the procedures, duties, and responsibilities to be followed when students, faculty or staff invite or otherwise have minors on campus as part of a Marshall University event</w:t>
            </w:r>
            <w:r w:rsidR="00A30127">
              <w:rPr>
                <w:rFonts w:ascii="Arial" w:hAnsi="Arial" w:cs="Arial"/>
                <w:sz w:val="22"/>
              </w:rPr>
              <w:t>.</w:t>
            </w:r>
          </w:p>
        </w:tc>
      </w:tr>
      <w:tr w:rsidRPr="00107536" w:rsidR="00107536" w:rsidTr="00107536" w14:paraId="2B1E5B89"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107536" w:rsidP="00107536" w:rsidRDefault="00107536" w14:paraId="2B1E5B88" w14:textId="77777777">
            <w:pPr>
              <w:spacing w:after="0"/>
              <w:rPr>
                <w:rFonts w:ascii="Arial" w:hAnsi="Arial" w:eastAsia="Times New Roman" w:cs="Arial"/>
                <w:color w:val="000000"/>
                <w:sz w:val="20"/>
                <w:szCs w:val="20"/>
              </w:rPr>
            </w:pPr>
          </w:p>
        </w:tc>
      </w:tr>
      <w:tr w:rsidRPr="00107536" w:rsidR="00107536" w:rsidTr="00107536" w14:paraId="2B1E5B8B"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107536" w:rsidP="00107536" w:rsidRDefault="00107536" w14:paraId="2B1E5B8A" w14:textId="77777777">
            <w:pPr>
              <w:spacing w:after="0"/>
              <w:rPr>
                <w:rFonts w:ascii="Arial" w:hAnsi="Arial" w:eastAsia="Times New Roman" w:cs="Arial"/>
                <w:color w:val="000000"/>
                <w:sz w:val="20"/>
                <w:szCs w:val="20"/>
              </w:rPr>
            </w:pPr>
          </w:p>
        </w:tc>
      </w:tr>
      <w:tr w:rsidRPr="00107536" w:rsidR="00107536" w:rsidTr="00107536" w14:paraId="2B1E5B8D" w14:textId="77777777">
        <w:trPr>
          <w:trHeight w:val="517"/>
        </w:trPr>
        <w:tc>
          <w:tcPr>
            <w:tcW w:w="9740" w:type="dxa"/>
            <w:gridSpan w:val="3"/>
            <w:vMerge/>
            <w:tcBorders>
              <w:top w:val="nil"/>
              <w:left w:val="single" w:color="auto" w:sz="8" w:space="0"/>
              <w:bottom w:val="single" w:color="000000" w:sz="8" w:space="0"/>
              <w:right w:val="single" w:color="000000" w:sz="8" w:space="0"/>
            </w:tcBorders>
            <w:vAlign w:val="center"/>
            <w:hideMark/>
          </w:tcPr>
          <w:p w:rsidRPr="00107536" w:rsidR="00107536" w:rsidP="00107536" w:rsidRDefault="00107536" w14:paraId="2B1E5B8C" w14:textId="77777777">
            <w:pPr>
              <w:spacing w:after="0"/>
              <w:rPr>
                <w:rFonts w:ascii="Arial" w:hAnsi="Arial" w:eastAsia="Times New Roman" w:cs="Arial"/>
                <w:color w:val="000000"/>
                <w:sz w:val="20"/>
                <w:szCs w:val="20"/>
              </w:rPr>
            </w:pPr>
          </w:p>
        </w:tc>
      </w:tr>
      <w:tr w:rsidRPr="00107536" w:rsidR="00107536" w:rsidTr="00107536" w14:paraId="2B1E5B8F" w14:textId="77777777">
        <w:trPr>
          <w:trHeight w:val="255"/>
        </w:trPr>
        <w:tc>
          <w:tcPr>
            <w:tcW w:w="9740" w:type="dxa"/>
            <w:gridSpan w:val="3"/>
            <w:tcBorders>
              <w:top w:val="single" w:color="auto" w:sz="8" w:space="0"/>
              <w:left w:val="single" w:color="auto" w:sz="8" w:space="0"/>
              <w:bottom w:val="nil"/>
              <w:right w:val="single" w:color="000000" w:sz="8" w:space="0"/>
            </w:tcBorders>
            <w:shd w:val="clear" w:color="auto" w:fill="auto"/>
            <w:noWrap/>
            <w:vAlign w:val="bottom"/>
            <w:hideMark/>
          </w:tcPr>
          <w:p w:rsidRPr="00107536" w:rsidR="00107536" w:rsidP="00107536" w:rsidRDefault="00107536" w14:paraId="2B1E5B8E"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Responsible Unit:</w:t>
            </w:r>
          </w:p>
        </w:tc>
      </w:tr>
      <w:tr w:rsidRPr="00107536" w:rsidR="00107536" w:rsidTr="00107536" w14:paraId="2B1E5B91" w14:textId="77777777">
        <w:trPr>
          <w:trHeight w:val="270"/>
        </w:trPr>
        <w:tc>
          <w:tcPr>
            <w:tcW w:w="9740" w:type="dxa"/>
            <w:gridSpan w:val="3"/>
            <w:tcBorders>
              <w:top w:val="nil"/>
              <w:left w:val="single" w:color="auto" w:sz="8" w:space="0"/>
              <w:bottom w:val="nil"/>
              <w:right w:val="single" w:color="000000" w:sz="8" w:space="0"/>
            </w:tcBorders>
            <w:shd w:val="clear" w:color="auto" w:fill="auto"/>
            <w:noWrap/>
            <w:vAlign w:val="bottom"/>
            <w:hideMark/>
          </w:tcPr>
          <w:p w:rsidRPr="00107536" w:rsidR="00107536" w:rsidP="00107536" w:rsidRDefault="006304B5" w14:paraId="2B1E5B90" w14:textId="3424849A">
            <w:pPr>
              <w:spacing w:after="0"/>
              <w:rPr>
                <w:rFonts w:ascii="Arial" w:hAnsi="Arial" w:eastAsia="Times New Roman" w:cs="Arial"/>
                <w:color w:val="000000"/>
                <w:sz w:val="22"/>
              </w:rPr>
            </w:pPr>
            <w:r>
              <w:rPr>
                <w:rFonts w:ascii="Arial" w:hAnsi="Arial" w:eastAsia="Times New Roman" w:cs="Arial"/>
                <w:color w:val="000000"/>
                <w:sz w:val="22"/>
              </w:rPr>
              <w:t>University Operations</w:t>
            </w:r>
          </w:p>
        </w:tc>
      </w:tr>
      <w:tr w:rsidRPr="00107536" w:rsidR="00107536" w:rsidTr="008F5A97" w14:paraId="2B1E5B94" w14:textId="77777777">
        <w:trPr>
          <w:trHeight w:val="255"/>
        </w:trPr>
        <w:tc>
          <w:tcPr>
            <w:tcW w:w="7755" w:type="dxa"/>
            <w:gridSpan w:val="2"/>
            <w:tcBorders>
              <w:top w:val="single" w:color="auto" w:sz="8" w:space="0"/>
              <w:left w:val="single" w:color="auto" w:sz="8" w:space="0"/>
              <w:bottom w:val="nil"/>
              <w:right w:val="single" w:color="000000" w:sz="8" w:space="0"/>
            </w:tcBorders>
            <w:shd w:val="clear" w:color="auto" w:fill="auto"/>
            <w:noWrap/>
            <w:vAlign w:val="bottom"/>
            <w:hideMark/>
          </w:tcPr>
          <w:p w:rsidRPr="00107536" w:rsidR="00107536" w:rsidP="00107536" w:rsidRDefault="00107536" w14:paraId="2B1E5B92"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Approved by:</w:t>
            </w:r>
          </w:p>
        </w:tc>
        <w:tc>
          <w:tcPr>
            <w:tcW w:w="1985" w:type="dxa"/>
            <w:tcBorders>
              <w:top w:val="single" w:color="auto" w:sz="8" w:space="0"/>
              <w:left w:val="nil"/>
              <w:bottom w:val="nil"/>
              <w:right w:val="single" w:color="000000" w:sz="8" w:space="0"/>
            </w:tcBorders>
            <w:shd w:val="clear" w:color="auto" w:fill="auto"/>
            <w:noWrap/>
            <w:vAlign w:val="bottom"/>
            <w:hideMark/>
          </w:tcPr>
          <w:p w:rsidRPr="00107536" w:rsidR="00107536" w:rsidP="00107536" w:rsidRDefault="00107536" w14:paraId="2B1E5B93" w14:textId="77777777">
            <w:pPr>
              <w:spacing w:after="0"/>
              <w:rPr>
                <w:rFonts w:ascii="Arial" w:hAnsi="Arial" w:eastAsia="Times New Roman" w:cs="Arial"/>
                <w:color w:val="000000"/>
                <w:sz w:val="16"/>
                <w:szCs w:val="16"/>
              </w:rPr>
            </w:pPr>
            <w:r w:rsidRPr="00107536">
              <w:rPr>
                <w:rFonts w:ascii="Arial" w:hAnsi="Arial" w:eastAsia="Times New Roman" w:cs="Arial"/>
                <w:color w:val="000000"/>
                <w:sz w:val="16"/>
                <w:szCs w:val="16"/>
              </w:rPr>
              <w:t>Approval Date:</w:t>
            </w:r>
          </w:p>
        </w:tc>
      </w:tr>
      <w:tr w:rsidRPr="00107536" w:rsidR="00107536" w:rsidTr="008F5A97" w14:paraId="2B1E5B97" w14:textId="77777777">
        <w:trPr>
          <w:trHeight w:val="270"/>
        </w:trPr>
        <w:tc>
          <w:tcPr>
            <w:tcW w:w="7755" w:type="dxa"/>
            <w:gridSpan w:val="2"/>
            <w:tcBorders>
              <w:top w:val="nil"/>
              <w:left w:val="single" w:color="auto" w:sz="8" w:space="0"/>
              <w:bottom w:val="single" w:color="auto" w:sz="8" w:space="0"/>
              <w:right w:val="single" w:color="000000" w:sz="8" w:space="0"/>
            </w:tcBorders>
            <w:shd w:val="clear" w:color="auto" w:fill="auto"/>
            <w:noWrap/>
            <w:vAlign w:val="bottom"/>
            <w:hideMark/>
          </w:tcPr>
          <w:p w:rsidRPr="00107536" w:rsidR="00107536" w:rsidP="00107536" w:rsidRDefault="00107536" w14:paraId="2B1E5B95" w14:textId="77777777">
            <w:pPr>
              <w:spacing w:after="0"/>
              <w:rPr>
                <w:rFonts w:ascii="Arial" w:hAnsi="Arial" w:eastAsia="Times New Roman" w:cs="Arial"/>
                <w:color w:val="000000"/>
                <w:sz w:val="20"/>
                <w:szCs w:val="20"/>
              </w:rPr>
            </w:pPr>
            <w:r w:rsidRPr="00107536">
              <w:rPr>
                <w:rFonts w:ascii="Arial" w:hAnsi="Arial" w:eastAsia="Times New Roman" w:cs="Arial"/>
                <w:color w:val="000000"/>
                <w:sz w:val="20"/>
                <w:szCs w:val="20"/>
              </w:rPr>
              <w:t> </w:t>
            </w:r>
          </w:p>
        </w:tc>
        <w:tc>
          <w:tcPr>
            <w:tcW w:w="1985" w:type="dxa"/>
            <w:tcBorders>
              <w:top w:val="nil"/>
              <w:left w:val="nil"/>
              <w:bottom w:val="single" w:color="auto" w:sz="8" w:space="0"/>
              <w:right w:val="single" w:color="000000" w:sz="8" w:space="0"/>
            </w:tcBorders>
            <w:shd w:val="clear" w:color="auto" w:fill="auto"/>
            <w:noWrap/>
            <w:vAlign w:val="bottom"/>
            <w:hideMark/>
          </w:tcPr>
          <w:p w:rsidRPr="00107536" w:rsidR="00107536" w:rsidP="00107536" w:rsidRDefault="00107536" w14:paraId="2B1E5B96" w14:textId="77777777">
            <w:pPr>
              <w:spacing w:after="0"/>
              <w:rPr>
                <w:rFonts w:ascii="Arial" w:hAnsi="Arial" w:eastAsia="Times New Roman" w:cs="Arial"/>
                <w:color w:val="000000"/>
                <w:sz w:val="20"/>
                <w:szCs w:val="20"/>
              </w:rPr>
            </w:pPr>
            <w:r w:rsidRPr="00107536">
              <w:rPr>
                <w:rFonts w:ascii="Arial" w:hAnsi="Arial" w:eastAsia="Times New Roman" w:cs="Arial"/>
                <w:color w:val="000000"/>
                <w:sz w:val="20"/>
                <w:szCs w:val="20"/>
              </w:rPr>
              <w:t> </w:t>
            </w:r>
          </w:p>
        </w:tc>
      </w:tr>
    </w:tbl>
    <w:p w:rsidRPr="00030A88" w:rsidR="00107536" w:rsidRDefault="00107536" w14:paraId="2B1E5B98" w14:textId="77777777">
      <w:pPr>
        <w:rPr>
          <w:rFonts w:ascii="Arial" w:hAnsi="Arial" w:cs="Arial"/>
          <w:sz w:val="28"/>
          <w:szCs w:val="28"/>
        </w:rPr>
      </w:pPr>
    </w:p>
    <w:p w:rsidR="000D0761" w:rsidP="000D0761" w:rsidRDefault="000D0761" w14:paraId="47C165A6" w14:textId="08E1E3E9">
      <w:pPr>
        <w:pStyle w:val="ListParagraph"/>
        <w:numPr>
          <w:ilvl w:val="0"/>
          <w:numId w:val="5"/>
        </w:numPr>
      </w:pPr>
      <w:r>
        <w:t>General</w:t>
      </w:r>
    </w:p>
    <w:p w:rsidR="000D0761" w:rsidP="004C093F" w:rsidRDefault="000D0761" w14:paraId="5CF11319" w14:textId="62AFC0D0">
      <w:pPr>
        <w:pStyle w:val="ListParagraph"/>
        <w:numPr>
          <w:ilvl w:val="1"/>
          <w:numId w:val="5"/>
        </w:numPr>
        <w:ind w:left="1620" w:hanging="540"/>
        <w:jc w:val="both"/>
      </w:pPr>
      <w:r>
        <w:t>Establishes the guidelines to be followed when minors are on campus as part of a Marshall University event.</w:t>
      </w:r>
    </w:p>
    <w:p w:rsidR="00927A63" w:rsidP="004C093F" w:rsidRDefault="00927A63" w14:paraId="0B84E5B3" w14:textId="77777777">
      <w:pPr>
        <w:pStyle w:val="ListParagraph"/>
        <w:ind w:left="1620"/>
        <w:jc w:val="both"/>
      </w:pPr>
    </w:p>
    <w:p w:rsidR="000D0761" w:rsidP="004C093F" w:rsidRDefault="000D0761" w14:paraId="34C12BEC" w14:textId="35622B6A">
      <w:pPr>
        <w:pStyle w:val="ListParagraph"/>
        <w:numPr>
          <w:ilvl w:val="1"/>
          <w:numId w:val="5"/>
        </w:numPr>
        <w:ind w:left="1620" w:hanging="540"/>
        <w:jc w:val="both"/>
      </w:pPr>
      <w:r>
        <w:t>Authority:  Marshall University Board of Governors Policy No. GA-</w:t>
      </w:r>
      <w:proofErr w:type="gramStart"/>
      <w:r>
        <w:t>19  Minor</w:t>
      </w:r>
      <w:proofErr w:type="gramEnd"/>
      <w:r>
        <w:t xml:space="preserve"> Protection</w:t>
      </w:r>
    </w:p>
    <w:p w:rsidR="000D0761" w:rsidP="004C093F" w:rsidRDefault="000D0761" w14:paraId="1228507C" w14:textId="700F7465">
      <w:pPr>
        <w:pStyle w:val="ListParagraph"/>
        <w:numPr>
          <w:ilvl w:val="0"/>
          <w:numId w:val="5"/>
        </w:numPr>
        <w:jc w:val="both"/>
      </w:pPr>
      <w:r>
        <w:t>Definitions</w:t>
      </w:r>
    </w:p>
    <w:p w:rsidR="00927A63" w:rsidP="004C093F" w:rsidRDefault="00927A63" w14:paraId="016D0B89" w14:textId="046CBA5B">
      <w:pPr>
        <w:pStyle w:val="ListParagraph"/>
        <w:numPr>
          <w:ilvl w:val="0"/>
          <w:numId w:val="6"/>
        </w:numPr>
        <w:ind w:left="1620" w:hanging="540"/>
        <w:jc w:val="both"/>
      </w:pPr>
      <w:r w:rsidRPr="00927A63">
        <w:rPr>
          <w:b/>
          <w:bCs/>
        </w:rPr>
        <w:t>Adult</w:t>
      </w:r>
      <w:r>
        <w:t>. Any person eighteen (18) years of age or older.</w:t>
      </w:r>
    </w:p>
    <w:p w:rsidR="00927A63" w:rsidP="004C093F" w:rsidRDefault="00927A63" w14:paraId="5A35DC9F" w14:textId="77777777">
      <w:pPr>
        <w:pStyle w:val="ListParagraph"/>
        <w:ind w:left="1620"/>
        <w:jc w:val="both"/>
      </w:pPr>
    </w:p>
    <w:p w:rsidR="00927A63" w:rsidP="004C093F" w:rsidRDefault="00927A63" w14:paraId="51BE9D16" w14:textId="5F5D9601">
      <w:pPr>
        <w:pStyle w:val="ListParagraph"/>
        <w:numPr>
          <w:ilvl w:val="0"/>
          <w:numId w:val="6"/>
        </w:numPr>
        <w:ind w:left="1620" w:hanging="540"/>
        <w:jc w:val="both"/>
      </w:pPr>
      <w:r w:rsidRPr="00927A63">
        <w:rPr>
          <w:b/>
          <w:bCs/>
        </w:rPr>
        <w:t>Authorized Adult and/or Program Staff</w:t>
      </w:r>
      <w:r>
        <w:t>. Individuals, paid or unpaid, including volunteers, who interact with, supervise, or chaperone minors in program activities, recreational activities, and/or residential facilities. This includes but is not limited to faculty, staff, volunteers, graduate and undergraduate students, interns, employees of temporary employment agencies, and independent contractors/consultants. The Authorized Adults’ roles may include positions as counselors, chaperones, coaches, instructors, etc. For the purposes of this policy the term “Program Staff” is also assigned this definition. This definition does not include individuals who work with the program but do not have contact with the minor participants or guest speakers, presenters, judges, or other individuals who have only short-term interactions with the participants while in the presence of Program Staff.</w:t>
      </w:r>
    </w:p>
    <w:p w:rsidR="00927A63" w:rsidP="004C093F" w:rsidRDefault="00927A63" w14:paraId="3F6AFE09" w14:textId="77777777">
      <w:pPr>
        <w:pStyle w:val="ListParagraph"/>
        <w:jc w:val="both"/>
      </w:pPr>
    </w:p>
    <w:p w:rsidR="00927A63" w:rsidP="004C093F" w:rsidRDefault="00927A63" w14:paraId="245080D4" w14:textId="77777777">
      <w:pPr>
        <w:pStyle w:val="ListParagraph"/>
        <w:ind w:left="1620"/>
        <w:jc w:val="both"/>
      </w:pPr>
    </w:p>
    <w:p w:rsidRPr="00B542B4" w:rsidR="004C093F" w:rsidP="004C093F" w:rsidRDefault="00927A63" w14:paraId="43C079FB" w14:textId="3250CE48">
      <w:pPr>
        <w:pStyle w:val="ListParagraph"/>
        <w:numPr>
          <w:ilvl w:val="0"/>
          <w:numId w:val="6"/>
        </w:numPr>
        <w:ind w:left="1620" w:hanging="540"/>
        <w:jc w:val="both"/>
        <w:rPr>
          <w:b/>
          <w:bCs/>
          <w:u w:val="single"/>
        </w:rPr>
      </w:pPr>
      <w:r w:rsidRPr="004C093F">
        <w:rPr>
          <w:b/>
          <w:bCs/>
        </w:rPr>
        <w:lastRenderedPageBreak/>
        <w:t>Covered Program</w:t>
      </w:r>
      <w:r>
        <w:t>. A Covered Program is a program and/or group or individual activity designed for or marketed to Minors and/or that includes Minors as participants. Covered Programs may be offered by Marshall, its employees or students or by non-University groups using University facilities. Covered Programs include private lessons, tutoring, mentoring or other instruction or</w:t>
      </w:r>
      <w:r w:rsidR="004C093F">
        <w:t xml:space="preserve"> </w:t>
      </w:r>
      <w:r>
        <w:t xml:space="preserve">assistance offered by individuals using University facilities and any IRB approved research involving Minor subjects or in which Minors are participating as researchers or assistants. All programs or activities that involve Minors should contact the </w:t>
      </w:r>
      <w:r w:rsidRPr="00253B46" w:rsidR="00253B46">
        <w:t>Environmental Health and Safety Department</w:t>
      </w:r>
      <w:r>
        <w:t xml:space="preserve"> to determine whether they are a Covered </w:t>
      </w:r>
      <w:proofErr w:type="gramStart"/>
      <w:r>
        <w:t>Program</w:t>
      </w:r>
      <w:proofErr w:type="gramEnd"/>
      <w:r>
        <w:t xml:space="preserve"> and such decisions shall be made based on the totality of the circumstances. </w:t>
      </w:r>
      <w:r w:rsidRPr="00B542B4">
        <w:rPr>
          <w:b/>
          <w:bCs/>
          <w:u w:val="single"/>
        </w:rPr>
        <w:t xml:space="preserve">By way of example only, the following activities would NOT, </w:t>
      </w:r>
      <w:proofErr w:type="gramStart"/>
      <w:r w:rsidRPr="00B542B4">
        <w:rPr>
          <w:b/>
          <w:bCs/>
          <w:u w:val="single"/>
        </w:rPr>
        <w:t>as a general rule</w:t>
      </w:r>
      <w:proofErr w:type="gramEnd"/>
      <w:r w:rsidRPr="00B542B4">
        <w:rPr>
          <w:b/>
          <w:bCs/>
          <w:u w:val="single"/>
        </w:rPr>
        <w:t>, be deemed to be Covered Programs:</w:t>
      </w:r>
    </w:p>
    <w:p w:rsidR="004C093F" w:rsidP="004C093F" w:rsidRDefault="00927A63" w14:paraId="041697CD" w14:textId="77777777">
      <w:pPr>
        <w:pStyle w:val="ListParagraph"/>
        <w:numPr>
          <w:ilvl w:val="1"/>
          <w:numId w:val="6"/>
        </w:numPr>
        <w:ind w:hanging="900"/>
        <w:jc w:val="both"/>
      </w:pPr>
      <w:r>
        <w:t xml:space="preserve">activities or events on campus that are open to the general public and at which a parent/guardian/chaperone is reasonably expected to be present at all times or to otherwise provide appropriate supervision of the Minors, including but not limited to, athletic events, concerts, theater productions, carnivals or activities, and/or open house </w:t>
      </w:r>
      <w:proofErr w:type="gramStart"/>
      <w:r>
        <w:t>events;</w:t>
      </w:r>
      <w:proofErr w:type="gramEnd"/>
    </w:p>
    <w:p w:rsidR="004C093F" w:rsidP="004C093F" w:rsidRDefault="00927A63" w14:paraId="34120988" w14:textId="33046A24">
      <w:pPr>
        <w:pStyle w:val="ListParagraph"/>
        <w:numPr>
          <w:ilvl w:val="1"/>
          <w:numId w:val="6"/>
        </w:numPr>
        <w:ind w:hanging="900"/>
        <w:jc w:val="both"/>
      </w:pPr>
      <w:r>
        <w:t xml:space="preserve">activities, even if not open to the general public, at which a parent/guardian is present with the Minor at all </w:t>
      </w:r>
      <w:proofErr w:type="gramStart"/>
      <w:r>
        <w:t>times</w:t>
      </w:r>
      <w:r w:rsidR="004C093F">
        <w:t>;</w:t>
      </w:r>
      <w:proofErr w:type="gramEnd"/>
    </w:p>
    <w:p w:rsidR="00B542B4" w:rsidP="00B542B4" w:rsidRDefault="00927A63" w14:paraId="4EBE913F" w14:textId="77777777">
      <w:pPr>
        <w:pStyle w:val="ListParagraph"/>
        <w:numPr>
          <w:ilvl w:val="1"/>
          <w:numId w:val="6"/>
        </w:numPr>
        <w:ind w:hanging="900"/>
        <w:jc w:val="both"/>
      </w:pPr>
      <w:r>
        <w:t xml:space="preserve"> campus visits as part of a field trip or event hosted by a childcare facility, elementary or secondary school, community college, religious organization or other group where supervision would reasonably be expected to be provided by such </w:t>
      </w:r>
      <w:proofErr w:type="gramStart"/>
      <w:r>
        <w:t>group;</w:t>
      </w:r>
      <w:proofErr w:type="gramEnd"/>
    </w:p>
    <w:p w:rsidR="00B542B4" w:rsidP="00B542B4" w:rsidRDefault="00927A63" w14:paraId="0C2881CD" w14:textId="77777777">
      <w:pPr>
        <w:pStyle w:val="ListParagraph"/>
        <w:numPr>
          <w:ilvl w:val="1"/>
          <w:numId w:val="6"/>
        </w:numPr>
        <w:ind w:hanging="900"/>
        <w:jc w:val="both"/>
      </w:pPr>
      <w:r>
        <w:t xml:space="preserve">athletic, academic, musical or other competitions that involve no significant, substantive programming beyond the competition itself, including but not limited to, high school football games, science fairs, ACT testing, choral or band </w:t>
      </w:r>
      <w:proofErr w:type="gramStart"/>
      <w:r>
        <w:t>competitions;</w:t>
      </w:r>
      <w:proofErr w:type="gramEnd"/>
    </w:p>
    <w:p w:rsidR="00B542B4" w:rsidP="00B542B4" w:rsidRDefault="00927A63" w14:paraId="2CD7342E" w14:textId="77777777">
      <w:pPr>
        <w:pStyle w:val="ListParagraph"/>
        <w:numPr>
          <w:ilvl w:val="1"/>
          <w:numId w:val="6"/>
        </w:numPr>
        <w:ind w:hanging="900"/>
        <w:jc w:val="both"/>
      </w:pPr>
      <w:r>
        <w:t xml:space="preserve">campus tours to prospective students, including, but not limited to, prospective athletes, including overnight campus </w:t>
      </w:r>
      <w:proofErr w:type="gramStart"/>
      <w:r>
        <w:t>visits;</w:t>
      </w:r>
      <w:proofErr w:type="gramEnd"/>
    </w:p>
    <w:p w:rsidR="00B542B4" w:rsidP="00B542B4" w:rsidRDefault="00927A63" w14:paraId="230FED54" w14:textId="77777777">
      <w:pPr>
        <w:pStyle w:val="ListParagraph"/>
        <w:numPr>
          <w:ilvl w:val="1"/>
          <w:numId w:val="6"/>
        </w:numPr>
        <w:ind w:hanging="900"/>
        <w:jc w:val="both"/>
      </w:pPr>
      <w:r>
        <w:t xml:space="preserve">activities that have as their primary purpose recruiting students to enroll at </w:t>
      </w:r>
      <w:proofErr w:type="gramStart"/>
      <w:r>
        <w:t>Marshall;</w:t>
      </w:r>
      <w:proofErr w:type="gramEnd"/>
    </w:p>
    <w:p w:rsidR="00B542B4" w:rsidP="00B542B4" w:rsidRDefault="00927A63" w14:paraId="4730C0FF" w14:textId="77777777">
      <w:pPr>
        <w:pStyle w:val="ListParagraph"/>
        <w:numPr>
          <w:ilvl w:val="1"/>
          <w:numId w:val="6"/>
        </w:numPr>
        <w:ind w:hanging="900"/>
        <w:jc w:val="both"/>
      </w:pPr>
      <w:r>
        <w:t xml:space="preserve">services provided by the Autism Training Center, the University Counseling Center, the Marshall Child Development Academy, any licensed childcare facility housed on campus or under Marshall’s oversight, or any entity that provides counseling or other medical or mental health treatment to </w:t>
      </w:r>
      <w:proofErr w:type="gramStart"/>
      <w:r>
        <w:t>Minors</w:t>
      </w:r>
      <w:r w:rsidR="00B542B4">
        <w:t>;</w:t>
      </w:r>
      <w:proofErr w:type="gramEnd"/>
    </w:p>
    <w:p w:rsidR="00B542B4" w:rsidP="00B542B4" w:rsidRDefault="00927A63" w14:paraId="35665B08" w14:textId="77777777">
      <w:pPr>
        <w:pStyle w:val="ListParagraph"/>
        <w:numPr>
          <w:ilvl w:val="1"/>
          <w:numId w:val="6"/>
        </w:numPr>
        <w:ind w:hanging="900"/>
        <w:jc w:val="both"/>
      </w:pPr>
      <w:r>
        <w:t>off-campus activities, including clinical, practicum or student teaching experiences; off-campus activities undertaken by Marshall students or employees that are not part of an off-campus program sponsored by Marshall, even if these activities are undertaken in order to satisfy service or volunteer hour requirements (e.g., tutoring, coaching or mentoring Minors as an individual activity, working with Boys Club or Girls Club); and</w:t>
      </w:r>
    </w:p>
    <w:p w:rsidR="001A2CD1" w:rsidP="00B542B4" w:rsidRDefault="00927A63" w14:paraId="1BF13BE2" w14:textId="1D3CFC34">
      <w:pPr>
        <w:pStyle w:val="ListParagraph"/>
        <w:numPr>
          <w:ilvl w:val="1"/>
          <w:numId w:val="6"/>
        </w:numPr>
        <w:ind w:hanging="900"/>
        <w:jc w:val="both"/>
      </w:pPr>
      <w:r>
        <w:t>private, personal events that occur on campus (e.g., birthday parties, weddings).</w:t>
      </w:r>
    </w:p>
    <w:p w:rsidR="00B542B4" w:rsidP="00B542B4" w:rsidRDefault="00B542B4" w14:paraId="5A54C22D" w14:textId="77777777">
      <w:pPr>
        <w:pStyle w:val="ListParagraph"/>
        <w:numPr>
          <w:ilvl w:val="0"/>
          <w:numId w:val="6"/>
        </w:numPr>
        <w:ind w:left="1620" w:hanging="540"/>
        <w:jc w:val="both"/>
      </w:pPr>
      <w:r w:rsidRPr="00B542B4">
        <w:rPr>
          <w:b/>
          <w:bCs/>
        </w:rPr>
        <w:lastRenderedPageBreak/>
        <w:t>Mandatory Reporter</w:t>
      </w:r>
      <w:r>
        <w:t>. Any individual obligated by West Virginia law to report any type of Child Abuse or Neglect, including physical or Sexual Abuse. Under West Virginia law, this includes: Any medical, dental or mental health professional, Christian Science practitioner, religious healer, school teacher or other school personnel, social service worker, child care or foster care worker, emergency medical services personnel, peace officer or law-enforcement official, humane officer, member of the clergy, circuit court judge, family court judge, employee of the Division of Juvenile Services, magistrate, youth camp administrator or counselor, employee, coach or volunteer of an entity that provides organized activities for children, or commercial film or photographic print processor who has reasonable cause to suspect Child Abuse or Neglect or observes the child being subjected to conditions that are likely to result in Child Abuse or Neglect. See W. Va. Code § 49-2-803 (2017).</w:t>
      </w:r>
    </w:p>
    <w:p w:rsidR="00121BD0" w:rsidP="00121BD0" w:rsidRDefault="00B542B4" w14:paraId="73E27494" w14:textId="77777777">
      <w:pPr>
        <w:pStyle w:val="ListParagraph"/>
        <w:numPr>
          <w:ilvl w:val="3"/>
          <w:numId w:val="7"/>
        </w:numPr>
        <w:ind w:left="2520" w:hanging="900"/>
        <w:jc w:val="both"/>
      </w:pPr>
      <w:r>
        <w:t>West Virginia law</w:t>
      </w:r>
      <w:r w:rsidR="00121BD0">
        <w:t xml:space="preserve"> requires </w:t>
      </w:r>
      <w:r>
        <w:t>any person over the age of eighteen who receives a disclosure from a credible witness or observes any Sexual Abuse of a child is also a Mandatory Reporter. Any school teacher or other school personnel who receives a disclosure from a witness, which a reasonable prudent person would deem credible, or personally observes any sexual contact, sexual intercourse or sexual intrusion, as those terms are defined in article eight-b [§§ 61-8B-1 et seq.], chapter sixty-one, of a child on school premises or on school buses or on transportation used in furtherance of a school purpose is also a Mandatory Reporter; Provided, that this subsection will not impose any reporting duty upon school teachers or other school personnel who observe, or receive a disclosure of any consensual sexual contact, intercourse, or intrusion occurring between students who would not otherwise be subject to section three [§ 61-8B-3], five [§ 61-8B-5], seven [§ 61-8B-7] or nine [§ 61-8B-9] of article eight-b, chapter sixty-one of the West Virginia Code. See W. Va. Code § 49-2-803 (2017).</w:t>
      </w:r>
    </w:p>
    <w:p w:rsidR="00B542B4" w:rsidP="00121BD0" w:rsidRDefault="00121BD0" w14:paraId="2D2D4145" w14:textId="56582762">
      <w:pPr>
        <w:pStyle w:val="ListParagraph"/>
        <w:numPr>
          <w:ilvl w:val="3"/>
          <w:numId w:val="7"/>
        </w:numPr>
        <w:ind w:left="2520" w:hanging="900"/>
        <w:jc w:val="both"/>
        <w:rPr>
          <w:b/>
          <w:bCs/>
        </w:rPr>
      </w:pPr>
      <w:r w:rsidRPr="00461F18">
        <w:rPr>
          <w:b/>
          <w:bCs/>
          <w:u w:val="single"/>
        </w:rPr>
        <w:t>F</w:t>
      </w:r>
      <w:r w:rsidRPr="00461F18" w:rsidR="00B542B4">
        <w:rPr>
          <w:b/>
          <w:bCs/>
          <w:u w:val="single"/>
        </w:rPr>
        <w:t>or the purposes of this P</w:t>
      </w:r>
      <w:r w:rsidRPr="00461F18">
        <w:rPr>
          <w:b/>
          <w:bCs/>
          <w:u w:val="single"/>
        </w:rPr>
        <w:t>rocedure</w:t>
      </w:r>
      <w:r w:rsidRPr="00461F18" w:rsidR="00B542B4">
        <w:rPr>
          <w:b/>
          <w:bCs/>
          <w:u w:val="single"/>
        </w:rPr>
        <w:t>, all University Faculty and Staff are considered Mandatory Reporters</w:t>
      </w:r>
      <w:r>
        <w:rPr>
          <w:b/>
          <w:bCs/>
        </w:rPr>
        <w:t>.</w:t>
      </w:r>
    </w:p>
    <w:p w:rsidRPr="00121BD0" w:rsidR="00461F18" w:rsidP="00461F18" w:rsidRDefault="00461F18" w14:paraId="0EEBB9FD" w14:textId="77777777">
      <w:pPr>
        <w:pStyle w:val="ListParagraph"/>
        <w:ind w:left="2520"/>
        <w:jc w:val="both"/>
        <w:rPr>
          <w:b/>
          <w:bCs/>
        </w:rPr>
      </w:pPr>
    </w:p>
    <w:p w:rsidR="00121BD0" w:rsidP="00121BD0" w:rsidRDefault="00B542B4" w14:paraId="6BEB20CA" w14:textId="0881DCC1">
      <w:pPr>
        <w:pStyle w:val="ListParagraph"/>
        <w:numPr>
          <w:ilvl w:val="0"/>
          <w:numId w:val="6"/>
        </w:numPr>
        <w:ind w:left="1620" w:hanging="540"/>
        <w:jc w:val="both"/>
      </w:pPr>
      <w:r w:rsidRPr="00121BD0">
        <w:rPr>
          <w:b/>
          <w:bCs/>
        </w:rPr>
        <w:t>Member of the University Community</w:t>
      </w:r>
      <w:r>
        <w:t xml:space="preserve">. i) an individual engaged in any University activity or program, whether on or off campus; (ii) any individual lawfully on </w:t>
      </w:r>
      <w:proofErr w:type="gramStart"/>
      <w:r>
        <w:t>University</w:t>
      </w:r>
      <w:proofErr w:type="gramEnd"/>
      <w:r>
        <w:t xml:space="preserve"> property; (iii) any individual that is a University Student, Faculty, Staff, University official, University volunteer, or a University visitor; and (iv) any vendor or contractor, including that vendor’s or contractor’s employees and independent contractors, who are working on campus.</w:t>
      </w:r>
    </w:p>
    <w:p w:rsidR="00461F18" w:rsidP="00461F18" w:rsidRDefault="00461F18" w14:paraId="78FE7EEC" w14:textId="77777777">
      <w:pPr>
        <w:pStyle w:val="ListParagraph"/>
        <w:ind w:left="1620"/>
        <w:jc w:val="both"/>
      </w:pPr>
    </w:p>
    <w:p w:rsidR="00121BD0" w:rsidP="00121BD0" w:rsidRDefault="00B542B4" w14:paraId="59A090E8" w14:textId="77777777">
      <w:pPr>
        <w:pStyle w:val="ListParagraph"/>
        <w:numPr>
          <w:ilvl w:val="0"/>
          <w:numId w:val="6"/>
        </w:numPr>
        <w:ind w:left="1620" w:hanging="540"/>
        <w:jc w:val="both"/>
      </w:pPr>
      <w:r w:rsidRPr="00121BD0">
        <w:rPr>
          <w:b/>
          <w:bCs/>
        </w:rPr>
        <w:t>Minor</w:t>
      </w:r>
      <w:r>
        <w:t>. Any person under eighteen (18) years of age, unless that person is:</w:t>
      </w:r>
    </w:p>
    <w:p w:rsidR="00461F18" w:rsidP="00461F18" w:rsidRDefault="00B542B4" w14:paraId="36CAA737" w14:textId="77777777">
      <w:pPr>
        <w:pStyle w:val="ListParagraph"/>
        <w:numPr>
          <w:ilvl w:val="3"/>
          <w:numId w:val="8"/>
        </w:numPr>
        <w:ind w:left="2520" w:hanging="900"/>
        <w:jc w:val="both"/>
      </w:pPr>
      <w:r>
        <w:t xml:space="preserve">An enrolled student at </w:t>
      </w:r>
      <w:proofErr w:type="gramStart"/>
      <w:r>
        <w:t>Marshall;</w:t>
      </w:r>
      <w:proofErr w:type="gramEnd"/>
    </w:p>
    <w:p w:rsidR="00461F18" w:rsidP="00461F18" w:rsidRDefault="00B542B4" w14:paraId="73498E6B" w14:textId="77777777">
      <w:pPr>
        <w:pStyle w:val="ListParagraph"/>
        <w:numPr>
          <w:ilvl w:val="3"/>
          <w:numId w:val="8"/>
        </w:numPr>
        <w:ind w:left="2520" w:hanging="900"/>
        <w:jc w:val="both"/>
      </w:pPr>
      <w:r>
        <w:t>A Marshall employee; or</w:t>
      </w:r>
    </w:p>
    <w:p w:rsidR="00B542B4" w:rsidP="00461F18" w:rsidRDefault="00B542B4" w14:paraId="4E21ED45" w14:textId="67E998A1">
      <w:pPr>
        <w:pStyle w:val="ListParagraph"/>
        <w:numPr>
          <w:ilvl w:val="3"/>
          <w:numId w:val="8"/>
        </w:numPr>
        <w:ind w:left="2520" w:hanging="900"/>
        <w:jc w:val="both"/>
      </w:pPr>
      <w:r>
        <w:t>A recipient of healthcare or mental health services at Marshall.</w:t>
      </w:r>
    </w:p>
    <w:p w:rsidR="00461F18" w:rsidP="00461F18" w:rsidRDefault="00461F18" w14:paraId="079138C6" w14:textId="77777777">
      <w:pPr>
        <w:pStyle w:val="ListParagraph"/>
        <w:ind w:left="1440"/>
        <w:jc w:val="both"/>
      </w:pPr>
    </w:p>
    <w:p w:rsidR="00461F18" w:rsidP="00461F18" w:rsidRDefault="00B542B4" w14:paraId="1CE44FCE" w14:textId="044ADB28">
      <w:pPr>
        <w:pStyle w:val="ListParagraph"/>
        <w:numPr>
          <w:ilvl w:val="0"/>
          <w:numId w:val="6"/>
        </w:numPr>
        <w:ind w:left="1620" w:hanging="540"/>
        <w:jc w:val="both"/>
      </w:pPr>
      <w:r w:rsidRPr="00461F18">
        <w:rPr>
          <w:b/>
          <w:bCs/>
        </w:rPr>
        <w:t>President</w:t>
      </w:r>
      <w:r>
        <w:t>. The President of Marshall University or his or her designee.</w:t>
      </w:r>
    </w:p>
    <w:p w:rsidR="00461F18" w:rsidP="00461F18" w:rsidRDefault="00461F18" w14:paraId="46C64281" w14:textId="77777777">
      <w:pPr>
        <w:pStyle w:val="ListParagraph"/>
        <w:ind w:left="1800"/>
        <w:jc w:val="both"/>
      </w:pPr>
    </w:p>
    <w:p w:rsidR="00461F18" w:rsidP="00461F18" w:rsidRDefault="00B542B4" w14:paraId="5C9C80DD" w14:textId="77777777">
      <w:pPr>
        <w:pStyle w:val="ListParagraph"/>
        <w:numPr>
          <w:ilvl w:val="0"/>
          <w:numId w:val="6"/>
        </w:numPr>
        <w:ind w:left="1620" w:hanging="540"/>
        <w:jc w:val="both"/>
      </w:pPr>
      <w:r w:rsidRPr="00461F18">
        <w:rPr>
          <w:b/>
          <w:bCs/>
        </w:rPr>
        <w:lastRenderedPageBreak/>
        <w:t>Program Director</w:t>
      </w:r>
      <w:r>
        <w:t>: The individual responsible for the administration of any Covered Program. In the case of a private or semi-private lessons, tutoring, or mentoring, the Program Director shall be the Marshall employee or student providing such services.</w:t>
      </w:r>
    </w:p>
    <w:p w:rsidR="00461F18" w:rsidP="00461F18" w:rsidRDefault="00461F18" w14:paraId="7B08805D" w14:textId="77777777">
      <w:pPr>
        <w:pStyle w:val="ListParagraph"/>
      </w:pPr>
    </w:p>
    <w:p w:rsidR="00461F18" w:rsidP="00461F18" w:rsidRDefault="00B542B4" w14:paraId="71DDA6A0" w14:textId="77777777">
      <w:pPr>
        <w:pStyle w:val="ListParagraph"/>
        <w:numPr>
          <w:ilvl w:val="0"/>
          <w:numId w:val="6"/>
        </w:numPr>
        <w:ind w:left="1620" w:hanging="540"/>
        <w:jc w:val="both"/>
      </w:pPr>
      <w:r w:rsidRPr="00461F18">
        <w:rPr>
          <w:b/>
          <w:bCs/>
        </w:rPr>
        <w:t>Sponsoring Unit</w:t>
      </w:r>
      <w:r>
        <w:t>. The academic department, administrative unit, or other organization of the Marshall which offers a program or gives approval for housing or use of the facilities.</w:t>
      </w:r>
    </w:p>
    <w:p w:rsidR="00461F18" w:rsidP="00461F18" w:rsidRDefault="00461F18" w14:paraId="5F4E2B54" w14:textId="77777777">
      <w:pPr>
        <w:pStyle w:val="ListParagraph"/>
      </w:pPr>
    </w:p>
    <w:p w:rsidR="00B542B4" w:rsidP="00461F18" w:rsidRDefault="00B542B4" w14:paraId="6828251A" w14:textId="446AF440">
      <w:pPr>
        <w:pStyle w:val="ListParagraph"/>
        <w:numPr>
          <w:ilvl w:val="0"/>
          <w:numId w:val="6"/>
        </w:numPr>
        <w:ind w:left="1620" w:hanging="540"/>
        <w:jc w:val="both"/>
      </w:pPr>
      <w:r w:rsidRPr="00461F18">
        <w:rPr>
          <w:b/>
          <w:bCs/>
        </w:rPr>
        <w:t>Visiting Child or Minor</w:t>
      </w:r>
      <w:r>
        <w:t xml:space="preserve">. Any person under the age of eighteen (18) years who is attending a Marshall program or activity or any person under the age of eighteen (18) years who is on </w:t>
      </w:r>
      <w:proofErr w:type="gramStart"/>
      <w:r>
        <w:t>University</w:t>
      </w:r>
      <w:proofErr w:type="gramEnd"/>
      <w:r>
        <w:t xml:space="preserve"> premises. However, this definition does not include children at general public events where parents or guardians are invited and expected to provide supervision of children. Additionally, it does not include any person under the age of eighteen (18) years who is enrolled as a Marshall student.</w:t>
      </w:r>
    </w:p>
    <w:p w:rsidR="008674DE" w:rsidP="008674DE" w:rsidRDefault="008674DE" w14:paraId="7EFE7D56" w14:textId="77777777">
      <w:pPr>
        <w:pStyle w:val="ListParagraph"/>
      </w:pPr>
    </w:p>
    <w:p w:rsidRPr="008E0DBE" w:rsidR="00461F18" w:rsidP="008E0DBE" w:rsidRDefault="00461F18" w14:paraId="07CF5DE0" w14:textId="42ADA382">
      <w:pPr>
        <w:pStyle w:val="ListParagraph"/>
        <w:numPr>
          <w:ilvl w:val="0"/>
          <w:numId w:val="5"/>
        </w:numPr>
        <w:jc w:val="both"/>
        <w:rPr>
          <w:b/>
          <w:bCs/>
        </w:rPr>
      </w:pPr>
      <w:r w:rsidRPr="008E0DBE">
        <w:rPr>
          <w:b/>
          <w:bCs/>
        </w:rPr>
        <w:t>Reporting Abuse</w:t>
      </w:r>
    </w:p>
    <w:p w:rsidR="00DF08B1" w:rsidP="00DE470C" w:rsidRDefault="00DE470C" w14:paraId="6A56E38C" w14:textId="77777777">
      <w:pPr>
        <w:pStyle w:val="paragraph"/>
        <w:numPr>
          <w:ilvl w:val="0"/>
          <w:numId w:val="9"/>
        </w:numPr>
        <w:spacing w:before="0" w:beforeAutospacing="0" w:after="0" w:afterAutospacing="0"/>
        <w:ind w:firstLine="0"/>
        <w:jc w:val="both"/>
        <w:textAlignment w:val="baseline"/>
        <w:rPr>
          <w:rStyle w:val="normaltextrun"/>
        </w:rPr>
      </w:pPr>
      <w:r>
        <w:rPr>
          <w:rStyle w:val="normaltextrun"/>
        </w:rPr>
        <w:t>If any </w:t>
      </w:r>
      <w:r w:rsidRPr="00DE470C">
        <w:rPr>
          <w:rStyle w:val="normaltextrun"/>
          <w:b/>
          <w:bCs/>
        </w:rPr>
        <w:t>Authorized Adult and/or Program Staff</w:t>
      </w:r>
      <w:r>
        <w:rPr>
          <w:rStyle w:val="normaltextrun"/>
        </w:rPr>
        <w:t xml:space="preserve"> observes, or has reasonable cause to suspect, any type of Child Abuse or Neglect, including physical or Sexual Abuse, </w:t>
      </w:r>
      <w:r w:rsidR="00F960C1">
        <w:rPr>
          <w:rStyle w:val="normaltextrun"/>
        </w:rPr>
        <w:t xml:space="preserve">they </w:t>
      </w:r>
      <w:r>
        <w:rPr>
          <w:rStyle w:val="normaltextrun"/>
        </w:rPr>
        <w:t>must immediately report the circumstances to the following:</w:t>
      </w:r>
    </w:p>
    <w:p w:rsidR="00DE470C" w:rsidP="00DF08B1" w:rsidRDefault="00DE470C" w14:paraId="6C4686BE" w14:textId="13DB97AF">
      <w:pPr>
        <w:pStyle w:val="paragraph"/>
        <w:spacing w:before="0" w:beforeAutospacing="0" w:after="0" w:afterAutospacing="0"/>
        <w:ind w:left="720"/>
        <w:jc w:val="both"/>
        <w:textAlignment w:val="baseline"/>
      </w:pPr>
      <w:r>
        <w:rPr>
          <w:rStyle w:val="normaltextrun"/>
        </w:rPr>
        <w:t> </w:t>
      </w:r>
      <w:r>
        <w:rPr>
          <w:rStyle w:val="eop"/>
        </w:rPr>
        <w:t> </w:t>
      </w:r>
    </w:p>
    <w:p w:rsidR="00DE470C" w:rsidP="00DE470C" w:rsidRDefault="00DE470C" w14:paraId="28631103" w14:textId="42F9EF23">
      <w:pPr>
        <w:pStyle w:val="paragraph"/>
        <w:numPr>
          <w:ilvl w:val="1"/>
          <w:numId w:val="9"/>
        </w:numPr>
        <w:spacing w:before="0" w:beforeAutospacing="0" w:after="0" w:afterAutospacing="0"/>
        <w:jc w:val="both"/>
        <w:textAlignment w:val="baseline"/>
        <w:rPr>
          <w:rStyle w:val="eop"/>
        </w:rPr>
      </w:pPr>
      <w:r>
        <w:rPr>
          <w:rStyle w:val="normaltextrun"/>
        </w:rPr>
        <w:t>Title IX Coordinator</w:t>
      </w:r>
      <w:r>
        <w:rPr>
          <w:rStyle w:val="eop"/>
        </w:rPr>
        <w:t> </w:t>
      </w:r>
      <w:r>
        <w:rPr>
          <w:rStyle w:val="normaltextrun"/>
        </w:rPr>
        <w:t>Old Main Room 324</w:t>
      </w:r>
      <w:r>
        <w:rPr>
          <w:rStyle w:val="eop"/>
        </w:rPr>
        <w:t> </w:t>
      </w:r>
    </w:p>
    <w:p w:rsidR="00DE470C" w:rsidP="00DE470C" w:rsidRDefault="00605354" w14:paraId="1D694BE6" w14:textId="78B9468B">
      <w:pPr>
        <w:pStyle w:val="paragraph"/>
        <w:spacing w:before="0" w:beforeAutospacing="0" w:after="0" w:afterAutospacing="0"/>
        <w:ind w:left="1440" w:firstLine="720"/>
        <w:textAlignment w:val="baseline"/>
      </w:pPr>
      <w:hyperlink w:history="1" r:id="rId11">
        <w:r w:rsidRPr="00075B73" w:rsidR="00DE470C">
          <w:rPr>
            <w:rStyle w:val="Hyperlink"/>
          </w:rPr>
          <w:t>Hart70@marshall.edu</w:t>
        </w:r>
      </w:hyperlink>
      <w:r w:rsidR="00DE470C">
        <w:rPr>
          <w:rStyle w:val="normaltextrun"/>
        </w:rPr>
        <w:t> or </w:t>
      </w:r>
      <w:hyperlink w:tgtFrame="_blank" w:history="1" r:id="rId12">
        <w:r w:rsidR="00DE470C">
          <w:rPr>
            <w:rStyle w:val="normaltextrun"/>
            <w:color w:val="0000FF"/>
            <w:u w:val="single"/>
          </w:rPr>
          <w:t>TitleIX@marshall.edu</w:t>
        </w:r>
      </w:hyperlink>
      <w:r w:rsidR="00DE470C">
        <w:rPr>
          <w:rStyle w:val="eop"/>
        </w:rPr>
        <w:t> </w:t>
      </w:r>
    </w:p>
    <w:p w:rsidR="00DE470C" w:rsidP="00DE470C" w:rsidRDefault="00DE470C" w14:paraId="6B917BDD" w14:textId="62584803">
      <w:pPr>
        <w:pStyle w:val="paragraph"/>
        <w:spacing w:before="0" w:beforeAutospacing="0" w:after="0" w:afterAutospacing="0"/>
        <w:ind w:left="1440" w:firstLine="720"/>
        <w:textAlignment w:val="baseline"/>
        <w:rPr>
          <w:rStyle w:val="eop"/>
        </w:rPr>
      </w:pPr>
      <w:r>
        <w:rPr>
          <w:rStyle w:val="normaltextrun"/>
        </w:rPr>
        <w:t>304‐696‐</w:t>
      </w:r>
      <w:proofErr w:type="gramStart"/>
      <w:r>
        <w:rPr>
          <w:rStyle w:val="normaltextrun"/>
        </w:rPr>
        <w:t>2597</w:t>
      </w:r>
      <w:r>
        <w:rPr>
          <w:rStyle w:val="eop"/>
        </w:rPr>
        <w:t>;</w:t>
      </w:r>
      <w:proofErr w:type="gramEnd"/>
    </w:p>
    <w:p w:rsidRPr="00DE470C" w:rsidR="00543C16" w:rsidP="00DE470C" w:rsidRDefault="00543C16" w14:paraId="6FCF8CD4" w14:textId="77777777">
      <w:pPr>
        <w:pStyle w:val="paragraph"/>
        <w:spacing w:before="0" w:beforeAutospacing="0" w:after="0" w:afterAutospacing="0"/>
        <w:ind w:left="1440" w:firstLine="720"/>
        <w:textAlignment w:val="baseline"/>
        <w:rPr>
          <w:rStyle w:val="normaltextrun"/>
        </w:rPr>
      </w:pPr>
    </w:p>
    <w:p w:rsidR="00DE470C" w:rsidP="00DE470C" w:rsidRDefault="00DE470C" w14:paraId="33FA7FDC" w14:textId="77F312A6">
      <w:pPr>
        <w:pStyle w:val="paragraph"/>
        <w:numPr>
          <w:ilvl w:val="1"/>
          <w:numId w:val="9"/>
        </w:numPr>
        <w:spacing w:before="0" w:beforeAutospacing="0" w:after="0" w:afterAutospacing="0"/>
        <w:jc w:val="both"/>
        <w:textAlignment w:val="baseline"/>
      </w:pPr>
      <w:r>
        <w:rPr>
          <w:rStyle w:val="normaltextrun"/>
        </w:rPr>
        <w:t>Marshall University Police Department</w:t>
      </w:r>
      <w:r>
        <w:rPr>
          <w:rStyle w:val="eop"/>
        </w:rPr>
        <w:t> </w:t>
      </w:r>
    </w:p>
    <w:p w:rsidR="00DE470C" w:rsidP="00DE470C" w:rsidRDefault="00DE470C" w14:paraId="2C07DDC2" w14:textId="77777777">
      <w:pPr>
        <w:pStyle w:val="paragraph"/>
        <w:spacing w:before="0" w:beforeAutospacing="0" w:after="0" w:afterAutospacing="0"/>
        <w:ind w:left="1800" w:firstLine="360"/>
        <w:textAlignment w:val="baseline"/>
      </w:pPr>
      <w:r>
        <w:rPr>
          <w:rStyle w:val="normaltextrun"/>
        </w:rPr>
        <w:t>Office of Public Safety</w:t>
      </w:r>
      <w:r>
        <w:rPr>
          <w:rStyle w:val="eop"/>
        </w:rPr>
        <w:t> </w:t>
      </w:r>
    </w:p>
    <w:p w:rsidR="00DE470C" w:rsidP="00DE470C" w:rsidRDefault="00605354" w14:paraId="44D33637" w14:textId="3996814D">
      <w:pPr>
        <w:pStyle w:val="paragraph"/>
        <w:spacing w:before="0" w:beforeAutospacing="0" w:after="0" w:afterAutospacing="0"/>
        <w:ind w:left="1440" w:firstLine="720"/>
        <w:textAlignment w:val="baseline"/>
      </w:pPr>
      <w:hyperlink w:history="1" r:id="rId13">
        <w:r w:rsidRPr="00075B73" w:rsidR="00DE470C">
          <w:rPr>
            <w:rStyle w:val="Hyperlink"/>
          </w:rPr>
          <w:t>mupd@marshall.edu</w:t>
        </w:r>
      </w:hyperlink>
      <w:r w:rsidR="00DE470C">
        <w:rPr>
          <w:rStyle w:val="eop"/>
        </w:rPr>
        <w:t> </w:t>
      </w:r>
    </w:p>
    <w:p w:rsidR="00DE470C" w:rsidP="00241CE1" w:rsidRDefault="00DE470C" w14:paraId="75D3B48B" w14:textId="77777777">
      <w:pPr>
        <w:pStyle w:val="paragraph"/>
        <w:spacing w:before="0" w:beforeAutospacing="0" w:after="0" w:afterAutospacing="0"/>
        <w:ind w:left="1800" w:firstLine="360"/>
        <w:textAlignment w:val="baseline"/>
      </w:pPr>
      <w:r>
        <w:rPr>
          <w:rStyle w:val="normaltextrun"/>
        </w:rPr>
        <w:t>304-696-HELP (4357)</w:t>
      </w:r>
      <w:r>
        <w:rPr>
          <w:rStyle w:val="eop"/>
        </w:rPr>
        <w:t> </w:t>
      </w:r>
    </w:p>
    <w:p w:rsidR="00DE470C" w:rsidP="00DE470C" w:rsidRDefault="00DE470C" w14:paraId="55C22D29" w14:textId="77777777">
      <w:pPr>
        <w:pStyle w:val="paragraph"/>
        <w:spacing w:before="0" w:beforeAutospacing="0" w:after="0" w:afterAutospacing="0"/>
        <w:ind w:left="1080"/>
        <w:jc w:val="center"/>
        <w:textAlignment w:val="baseline"/>
      </w:pPr>
      <w:r>
        <w:rPr>
          <w:rStyle w:val="eop"/>
        </w:rPr>
        <w:t> </w:t>
      </w:r>
    </w:p>
    <w:p w:rsidR="00DF08B1" w:rsidP="00F43C5A" w:rsidRDefault="00DE470C" w14:paraId="7F4E05F3" w14:textId="77777777">
      <w:pPr>
        <w:pStyle w:val="paragraph"/>
        <w:numPr>
          <w:ilvl w:val="1"/>
          <w:numId w:val="22"/>
        </w:numPr>
        <w:spacing w:before="0" w:beforeAutospacing="0" w:after="0" w:afterAutospacing="0"/>
        <w:ind w:left="1440" w:hanging="720"/>
        <w:jc w:val="both"/>
        <w:textAlignment w:val="baseline"/>
        <w:rPr>
          <w:rStyle w:val="normaltextrun"/>
        </w:rPr>
      </w:pPr>
      <w:r>
        <w:rPr>
          <w:rStyle w:val="normaltextrun"/>
        </w:rPr>
        <w:t>Upon receiving a report, the University’s Title IX Coordinator and/or Marshall University Office of Public Safety shall take immediate action in order to protect children present on the Marshall campus or participating in Marshall sponsored programs.</w:t>
      </w:r>
    </w:p>
    <w:p w:rsidR="00F43C5A" w:rsidP="00DF08B1" w:rsidRDefault="00DE470C" w14:paraId="110B1926" w14:textId="22645CEF">
      <w:pPr>
        <w:pStyle w:val="paragraph"/>
        <w:spacing w:before="0" w:beforeAutospacing="0" w:after="0" w:afterAutospacing="0"/>
        <w:ind w:left="1440"/>
        <w:jc w:val="both"/>
        <w:textAlignment w:val="baseline"/>
      </w:pPr>
      <w:r>
        <w:rPr>
          <w:rStyle w:val="eop"/>
        </w:rPr>
        <w:t> </w:t>
      </w:r>
    </w:p>
    <w:p w:rsidR="00DE470C" w:rsidP="00F960C1" w:rsidRDefault="00F43C5A" w14:paraId="512B59C3" w14:textId="1B0F7FA7">
      <w:pPr>
        <w:pStyle w:val="paragraph"/>
        <w:numPr>
          <w:ilvl w:val="1"/>
          <w:numId w:val="22"/>
        </w:numPr>
        <w:spacing w:before="0" w:beforeAutospacing="0" w:after="0" w:afterAutospacing="0"/>
        <w:ind w:left="1440" w:hanging="720"/>
        <w:jc w:val="both"/>
        <w:textAlignment w:val="baseline"/>
        <w:rPr>
          <w:rStyle w:val="eop"/>
        </w:rPr>
      </w:pPr>
      <w:r>
        <w:t xml:space="preserve">If </w:t>
      </w:r>
      <w:r w:rsidRPr="00F43C5A">
        <w:rPr>
          <w:b/>
          <w:bCs/>
        </w:rPr>
        <w:t xml:space="preserve">University Faculty and Staff </w:t>
      </w:r>
      <w:r w:rsidRPr="00F960C1">
        <w:rPr>
          <w:b/>
          <w:bCs/>
        </w:rPr>
        <w:t xml:space="preserve">or </w:t>
      </w:r>
      <w:r w:rsidR="00F960C1">
        <w:rPr>
          <w:b/>
          <w:bCs/>
        </w:rPr>
        <w:t xml:space="preserve">other </w:t>
      </w:r>
      <w:r w:rsidRPr="00F43C5A">
        <w:rPr>
          <w:b/>
          <w:bCs/>
        </w:rPr>
        <w:t>Mandatory Reporter</w:t>
      </w:r>
      <w:r w:rsidRPr="00F960C1" w:rsidR="00F960C1">
        <w:t xml:space="preserve"> observes, or has reasonable cause to suspect, any type of Child Abuse or Neglect, including physical or Sexual Abuse, </w:t>
      </w:r>
      <w:r w:rsidR="004B1FB6">
        <w:t>they</w:t>
      </w:r>
      <w:r w:rsidRPr="00F960C1" w:rsidR="004B1FB6">
        <w:t xml:space="preserve"> </w:t>
      </w:r>
      <w:r w:rsidR="004B1FB6">
        <w:t>in</w:t>
      </w:r>
      <w:r w:rsidR="00F960C1">
        <w:t xml:space="preserve"> addition to reporting to the individuals listed in section 3.1.1 and 3.1.2, above, </w:t>
      </w:r>
      <w:r w:rsidRPr="00F960C1" w:rsidR="00F960C1">
        <w:t>must immediately report</w:t>
      </w:r>
      <w:r w:rsidR="00F960C1">
        <w:t xml:space="preserve"> </w:t>
      </w:r>
      <w:r w:rsidR="00DE470C">
        <w:rPr>
          <w:rStyle w:val="normaltextrun"/>
        </w:rPr>
        <w:t>to each of the following:</w:t>
      </w:r>
      <w:r w:rsidR="00DE470C">
        <w:rPr>
          <w:rStyle w:val="eop"/>
        </w:rPr>
        <w:t> </w:t>
      </w:r>
    </w:p>
    <w:p w:rsidR="00DF08B1" w:rsidP="00DF08B1" w:rsidRDefault="00DF08B1" w14:paraId="3CA0E3F6" w14:textId="77777777">
      <w:pPr>
        <w:pStyle w:val="paragraph"/>
        <w:spacing w:before="0" w:beforeAutospacing="0" w:after="0" w:afterAutospacing="0"/>
        <w:jc w:val="both"/>
        <w:textAlignment w:val="baseline"/>
      </w:pPr>
    </w:p>
    <w:p w:rsidR="001F2631" w:rsidP="001F2631" w:rsidRDefault="00DE470C" w14:paraId="4D822F62" w14:textId="6F474644">
      <w:pPr>
        <w:pStyle w:val="paragraph"/>
        <w:numPr>
          <w:ilvl w:val="0"/>
          <w:numId w:val="13"/>
        </w:numPr>
        <w:spacing w:before="0" w:beforeAutospacing="0" w:after="0" w:afterAutospacing="0"/>
        <w:ind w:firstLine="0"/>
        <w:jc w:val="both"/>
        <w:textAlignment w:val="baseline"/>
        <w:rPr>
          <w:rStyle w:val="eop"/>
        </w:rPr>
      </w:pPr>
      <w:r>
        <w:rPr>
          <w:rStyle w:val="normaltextrun"/>
        </w:rPr>
        <w:t>West Virginia Department of Health and Human Resources or by contacting the Child Abuse and Neglect Hotline (1-800-352-6513), seven days a week, twenty-four hours a day</w:t>
      </w:r>
      <w:proofErr w:type="gramStart"/>
      <w:r>
        <w:rPr>
          <w:rStyle w:val="superscript"/>
          <w:sz w:val="19"/>
          <w:szCs w:val="19"/>
          <w:vertAlign w:val="superscript"/>
        </w:rPr>
        <w:t>1</w:t>
      </w:r>
      <w:r>
        <w:rPr>
          <w:rStyle w:val="normaltextrun"/>
        </w:rPr>
        <w:t>;</w:t>
      </w:r>
      <w:r>
        <w:rPr>
          <w:rStyle w:val="eop"/>
        </w:rPr>
        <w:t> </w:t>
      </w:r>
      <w:r w:rsidR="001F2631">
        <w:rPr>
          <w:rStyle w:val="eop"/>
        </w:rPr>
        <w:t xml:space="preserve"> and</w:t>
      </w:r>
      <w:proofErr w:type="gramEnd"/>
    </w:p>
    <w:p w:rsidR="00DF08B1" w:rsidP="00DF08B1" w:rsidRDefault="00DF08B1" w14:paraId="1C5F9CCF" w14:textId="77777777">
      <w:pPr>
        <w:pStyle w:val="paragraph"/>
        <w:spacing w:before="0" w:beforeAutospacing="0" w:after="0" w:afterAutospacing="0"/>
        <w:ind w:left="1440"/>
        <w:jc w:val="both"/>
        <w:textAlignment w:val="baseline"/>
      </w:pPr>
    </w:p>
    <w:p w:rsidR="00DE470C" w:rsidP="001F2631" w:rsidRDefault="00DE470C" w14:paraId="2A84CB16" w14:textId="50FE23F7">
      <w:pPr>
        <w:pStyle w:val="paragraph"/>
        <w:numPr>
          <w:ilvl w:val="0"/>
          <w:numId w:val="13"/>
        </w:numPr>
        <w:spacing w:before="0" w:beforeAutospacing="0" w:after="0" w:afterAutospacing="0"/>
        <w:ind w:firstLine="0"/>
        <w:jc w:val="both"/>
        <w:textAlignment w:val="baseline"/>
        <w:rPr>
          <w:rStyle w:val="eop"/>
        </w:rPr>
      </w:pPr>
      <w:r>
        <w:rPr>
          <w:rStyle w:val="normaltextrun"/>
        </w:rPr>
        <w:t>West Virginia State Police at 304-528-5555.</w:t>
      </w:r>
      <w:r>
        <w:rPr>
          <w:rStyle w:val="eop"/>
        </w:rPr>
        <w:t> </w:t>
      </w:r>
    </w:p>
    <w:p w:rsidR="001F2631" w:rsidP="001F2631" w:rsidRDefault="00DE470C" w14:paraId="3CA6005C" w14:textId="62EF4B7B">
      <w:pPr>
        <w:pStyle w:val="paragraph"/>
        <w:numPr>
          <w:ilvl w:val="1"/>
          <w:numId w:val="22"/>
        </w:numPr>
        <w:spacing w:before="0" w:beforeAutospacing="0" w:after="0" w:afterAutospacing="0"/>
        <w:ind w:left="1440" w:hanging="720"/>
        <w:jc w:val="both"/>
        <w:textAlignment w:val="baseline"/>
        <w:rPr>
          <w:rStyle w:val="eop"/>
        </w:rPr>
      </w:pPr>
      <w:r>
        <w:rPr>
          <w:rStyle w:val="normaltextrun"/>
        </w:rPr>
        <w:lastRenderedPageBreak/>
        <w:t>Marshall’s reporting requirements within this Policy do not supersede the requirements placed on individuals by law. West Virginia’s mandatory reporting obligations can currently be found at W. Va. Code §§ 49-2-801 to 814 (2017) </w:t>
      </w:r>
      <w:hyperlink w:tgtFrame="_blank" w:history="1" r:id="rId14">
        <w:r>
          <w:rPr>
            <w:rStyle w:val="normaltextrun"/>
            <w:color w:val="0000FF"/>
            <w:sz w:val="20"/>
            <w:szCs w:val="20"/>
            <w:u w:val="single"/>
          </w:rPr>
          <w:t>https://www.wvlegislature.gov/WVCODE/code.cfm?chap=49&amp;art=2</w:t>
        </w:r>
      </w:hyperlink>
      <w:r>
        <w:rPr>
          <w:rStyle w:val="normaltextrun"/>
        </w:rPr>
        <w:t>.</w:t>
      </w:r>
      <w:r>
        <w:rPr>
          <w:rStyle w:val="eop"/>
        </w:rPr>
        <w:t> </w:t>
      </w:r>
    </w:p>
    <w:p w:rsidR="00DF08B1" w:rsidP="00DF08B1" w:rsidRDefault="00DF08B1" w14:paraId="112FA4BF" w14:textId="77777777">
      <w:pPr>
        <w:pStyle w:val="paragraph"/>
        <w:spacing w:before="0" w:beforeAutospacing="0" w:after="0" w:afterAutospacing="0"/>
        <w:ind w:left="1440"/>
        <w:jc w:val="both"/>
        <w:textAlignment w:val="baseline"/>
        <w:rPr>
          <w:rStyle w:val="normaltextrun"/>
        </w:rPr>
      </w:pPr>
    </w:p>
    <w:p w:rsidRPr="008E0DBE" w:rsidR="008E0DBE" w:rsidP="008E0DBE" w:rsidRDefault="00DE470C" w14:paraId="7E3845F2" w14:textId="1268E62E">
      <w:pPr>
        <w:pStyle w:val="paragraph"/>
        <w:numPr>
          <w:ilvl w:val="1"/>
          <w:numId w:val="22"/>
        </w:numPr>
        <w:spacing w:before="0" w:beforeAutospacing="0" w:after="0" w:afterAutospacing="0"/>
        <w:ind w:left="1440" w:hanging="720"/>
        <w:jc w:val="both"/>
        <w:textAlignment w:val="baseline"/>
        <w:rPr>
          <w:b/>
          <w:bCs/>
        </w:rPr>
      </w:pPr>
      <w:r>
        <w:rPr>
          <w:rStyle w:val="normaltextrun"/>
        </w:rPr>
        <w:t>In deciding </w:t>
      </w:r>
      <w:proofErr w:type="gramStart"/>
      <w:r>
        <w:rPr>
          <w:rStyle w:val="normaltextrun"/>
        </w:rPr>
        <w:t>whether or not</w:t>
      </w:r>
      <w:proofErr w:type="gramEnd"/>
      <w:r>
        <w:rPr>
          <w:rStyle w:val="normaltextrun"/>
        </w:rPr>
        <w:t xml:space="preserve"> to report an incident or situation of suspected abuse or neglect, it is not required that </w:t>
      </w:r>
      <w:r w:rsidR="000B0059">
        <w:rPr>
          <w:rStyle w:val="normaltextrun"/>
        </w:rPr>
        <w:t xml:space="preserve">there be </w:t>
      </w:r>
      <w:r>
        <w:rPr>
          <w:rStyle w:val="normaltextrun"/>
        </w:rPr>
        <w:t>proof that abuse or neglect has occurred. Any uncertainty in deciding to report suspected abuse or neglect should be resolved in favor of making a good faith report as outlined above.</w:t>
      </w:r>
      <w:r>
        <w:rPr>
          <w:rStyle w:val="eop"/>
        </w:rPr>
        <w:t> </w:t>
      </w:r>
      <w:r w:rsidR="009F4BD3">
        <w:rPr>
          <w:rStyle w:val="eop"/>
        </w:rPr>
        <w:t xml:space="preserve">Any questions on reporting should be directed to the </w:t>
      </w:r>
      <w:r w:rsidR="001F2631">
        <w:rPr>
          <w:rStyle w:val="eop"/>
        </w:rPr>
        <w:t>Marshall University Police Department.</w:t>
      </w:r>
      <w:r w:rsidRPr="008E0DBE" w:rsidR="001F2631">
        <w:t> </w:t>
      </w:r>
    </w:p>
    <w:p w:rsidRPr="008E0DBE" w:rsidR="008E0DBE" w:rsidP="008E0DBE" w:rsidRDefault="008E0DBE" w14:paraId="6D36A5BF" w14:textId="77777777">
      <w:pPr>
        <w:pStyle w:val="paragraph"/>
        <w:spacing w:before="0" w:beforeAutospacing="0" w:after="0" w:afterAutospacing="0"/>
        <w:ind w:left="1440"/>
        <w:jc w:val="both"/>
        <w:textAlignment w:val="baseline"/>
        <w:rPr>
          <w:b/>
          <w:bCs/>
        </w:rPr>
      </w:pPr>
    </w:p>
    <w:p w:rsidRPr="008E0DBE" w:rsidR="001F2631" w:rsidP="008E0DBE" w:rsidRDefault="001F2631" w14:paraId="15873885" w14:textId="3BDBD4FD">
      <w:pPr>
        <w:pStyle w:val="paragraph"/>
        <w:numPr>
          <w:ilvl w:val="0"/>
          <w:numId w:val="5"/>
        </w:numPr>
        <w:spacing w:before="0" w:beforeAutospacing="0" w:after="0" w:afterAutospacing="0"/>
        <w:jc w:val="both"/>
        <w:textAlignment w:val="baseline"/>
        <w:rPr>
          <w:b/>
          <w:bCs/>
        </w:rPr>
      </w:pPr>
      <w:r w:rsidRPr="008E0DBE">
        <w:rPr>
          <w:b/>
          <w:bCs/>
        </w:rPr>
        <w:t>Requirements for Covered Programs</w:t>
      </w:r>
      <w:r w:rsidRPr="008E0DBE">
        <w:t> </w:t>
      </w:r>
    </w:p>
    <w:p w:rsidR="00420B18" w:rsidP="002616AD" w:rsidRDefault="001F2631" w14:paraId="087F058C" w14:textId="62DE7CBF">
      <w:pPr>
        <w:pStyle w:val="ListParagraph"/>
        <w:numPr>
          <w:ilvl w:val="1"/>
          <w:numId w:val="31"/>
        </w:numPr>
        <w:spacing w:after="0"/>
        <w:ind w:left="1440" w:hanging="720"/>
        <w:jc w:val="both"/>
        <w:textAlignment w:val="baseline"/>
        <w:rPr>
          <w:rFonts w:eastAsia="Times New Roman"/>
          <w:szCs w:val="24"/>
          <w:lang w:bidi="he-IL"/>
        </w:rPr>
      </w:pPr>
      <w:r w:rsidRPr="002616AD">
        <w:rPr>
          <w:rFonts w:eastAsia="Times New Roman"/>
          <w:b/>
          <w:bCs/>
          <w:szCs w:val="24"/>
          <w:lang w:bidi="he-IL"/>
        </w:rPr>
        <w:t>Registration.</w:t>
      </w:r>
      <w:r w:rsidRPr="002616AD">
        <w:rPr>
          <w:rFonts w:eastAsia="Times New Roman"/>
          <w:szCs w:val="24"/>
          <w:lang w:bidi="he-IL"/>
        </w:rPr>
        <w:t xml:space="preserve"> The Program Director, or other appropriate person or designee, of the Covered Program must register the </w:t>
      </w:r>
      <w:r w:rsidR="00CC7FA0">
        <w:rPr>
          <w:rFonts w:eastAsia="Times New Roman"/>
          <w:b/>
          <w:bCs/>
          <w:szCs w:val="24"/>
          <w:lang w:bidi="he-IL"/>
        </w:rPr>
        <w:t>Covered Program</w:t>
      </w:r>
      <w:r w:rsidRPr="002616AD">
        <w:rPr>
          <w:rFonts w:eastAsia="Times New Roman"/>
          <w:szCs w:val="24"/>
          <w:lang w:bidi="he-IL"/>
        </w:rPr>
        <w:t xml:space="preserve"> with </w:t>
      </w:r>
      <w:r w:rsidR="00FA2FF5">
        <w:rPr>
          <w:rFonts w:eastAsia="Times New Roman"/>
          <w:szCs w:val="24"/>
          <w:lang w:bidi="he-IL"/>
        </w:rPr>
        <w:t xml:space="preserve">the </w:t>
      </w:r>
      <w:bookmarkStart w:name="_Hlk83975114" w:id="0"/>
      <w:r w:rsidR="00FA2FF5">
        <w:rPr>
          <w:rFonts w:eastAsia="Times New Roman"/>
          <w:szCs w:val="24"/>
          <w:lang w:bidi="he-IL"/>
        </w:rPr>
        <w:t>Environmental Health and Safety Department</w:t>
      </w:r>
      <w:bookmarkEnd w:id="0"/>
      <w:r w:rsidR="00620F82">
        <w:rPr>
          <w:rFonts w:eastAsia="Times New Roman"/>
          <w:szCs w:val="24"/>
          <w:lang w:bidi="he-IL"/>
        </w:rPr>
        <w:t xml:space="preserve"> no later than ninety (90) </w:t>
      </w:r>
      <w:r w:rsidR="00301710">
        <w:rPr>
          <w:rFonts w:eastAsia="Times New Roman"/>
          <w:szCs w:val="24"/>
          <w:lang w:bidi="he-IL"/>
        </w:rPr>
        <w:t xml:space="preserve">days from when the Covered Program is to </w:t>
      </w:r>
      <w:r w:rsidR="00A95CDE">
        <w:rPr>
          <w:rFonts w:eastAsia="Times New Roman"/>
          <w:szCs w:val="24"/>
          <w:lang w:bidi="he-IL"/>
        </w:rPr>
        <w:t>begin.</w:t>
      </w:r>
      <w:r w:rsidR="00E365E3">
        <w:rPr>
          <w:rFonts w:eastAsia="Times New Roman"/>
          <w:szCs w:val="24"/>
          <w:lang w:bidi="he-IL"/>
        </w:rPr>
        <w:t xml:space="preserve">  Failure to register the program in a timely manner will be grounds for denial of the </w:t>
      </w:r>
      <w:r w:rsidR="003A3FDE">
        <w:rPr>
          <w:rFonts w:eastAsia="Times New Roman"/>
          <w:szCs w:val="24"/>
          <w:lang w:bidi="he-IL"/>
        </w:rPr>
        <w:t>Covered Program by the Environmental Health and Safety</w:t>
      </w:r>
      <w:r w:rsidR="004850C0">
        <w:rPr>
          <w:rFonts w:eastAsia="Times New Roman"/>
          <w:szCs w:val="24"/>
          <w:lang w:bidi="he-IL"/>
        </w:rPr>
        <w:t xml:space="preserve"> Department</w:t>
      </w:r>
      <w:r w:rsidR="003A3FDE">
        <w:rPr>
          <w:rFonts w:eastAsia="Times New Roman"/>
          <w:szCs w:val="24"/>
          <w:lang w:bidi="he-IL"/>
        </w:rPr>
        <w:t>.</w:t>
      </w:r>
    </w:p>
    <w:p w:rsidR="00672665" w:rsidP="00672665" w:rsidRDefault="00672665" w14:paraId="546BD527" w14:textId="77777777">
      <w:pPr>
        <w:pStyle w:val="ListParagraph"/>
        <w:spacing w:after="0"/>
        <w:ind w:left="1440"/>
        <w:jc w:val="both"/>
        <w:textAlignment w:val="baseline"/>
        <w:rPr>
          <w:rFonts w:eastAsia="Times New Roman"/>
          <w:szCs w:val="24"/>
          <w:lang w:bidi="he-IL"/>
        </w:rPr>
      </w:pPr>
    </w:p>
    <w:p w:rsidR="00CC7FA0" w:rsidP="002616AD" w:rsidRDefault="00672665" w14:paraId="68600314" w14:textId="4A6F8EB8">
      <w:pPr>
        <w:pStyle w:val="ListParagraph"/>
        <w:numPr>
          <w:ilvl w:val="1"/>
          <w:numId w:val="31"/>
        </w:numPr>
        <w:spacing w:after="0"/>
        <w:ind w:left="1440" w:hanging="720"/>
        <w:jc w:val="both"/>
        <w:textAlignment w:val="baseline"/>
        <w:rPr>
          <w:rFonts w:eastAsia="Times New Roman"/>
          <w:szCs w:val="24"/>
          <w:lang w:bidi="he-IL"/>
        </w:rPr>
      </w:pPr>
      <w:r>
        <w:rPr>
          <w:rFonts w:eastAsia="Times New Roman"/>
          <w:b/>
          <w:bCs/>
          <w:szCs w:val="24"/>
          <w:lang w:bidi="he-IL"/>
        </w:rPr>
        <w:t>Registration Form.</w:t>
      </w:r>
      <w:r>
        <w:rPr>
          <w:rFonts w:eastAsia="Times New Roman"/>
          <w:szCs w:val="24"/>
          <w:lang w:bidi="he-IL"/>
        </w:rPr>
        <w:t xml:space="preserve">  The Environmental Health and Safety </w:t>
      </w:r>
      <w:r w:rsidR="004850C0">
        <w:rPr>
          <w:rFonts w:eastAsia="Times New Roman"/>
          <w:szCs w:val="24"/>
          <w:lang w:bidi="he-IL"/>
        </w:rPr>
        <w:t xml:space="preserve">Department </w:t>
      </w:r>
      <w:r>
        <w:rPr>
          <w:rFonts w:eastAsia="Times New Roman"/>
          <w:szCs w:val="24"/>
          <w:lang w:bidi="he-IL"/>
        </w:rPr>
        <w:t xml:space="preserve">will </w:t>
      </w:r>
      <w:r w:rsidR="006A5980">
        <w:rPr>
          <w:rFonts w:eastAsia="Times New Roman"/>
          <w:szCs w:val="24"/>
          <w:lang w:bidi="he-IL"/>
        </w:rPr>
        <w:t xml:space="preserve">approve the “Registration Form” which will set forth the </w:t>
      </w:r>
      <w:r w:rsidR="00890B74">
        <w:rPr>
          <w:rFonts w:eastAsia="Times New Roman"/>
          <w:szCs w:val="24"/>
          <w:lang w:bidi="he-IL"/>
        </w:rPr>
        <w:t xml:space="preserve">minimum </w:t>
      </w:r>
      <w:r w:rsidR="006A5980">
        <w:rPr>
          <w:rFonts w:eastAsia="Times New Roman"/>
          <w:szCs w:val="24"/>
          <w:lang w:bidi="he-IL"/>
        </w:rPr>
        <w:t>required</w:t>
      </w:r>
      <w:r w:rsidR="00890B74">
        <w:rPr>
          <w:rFonts w:eastAsia="Times New Roman"/>
          <w:szCs w:val="24"/>
          <w:lang w:bidi="he-IL"/>
        </w:rPr>
        <w:t xml:space="preserve"> information to be provided by the </w:t>
      </w:r>
      <w:r w:rsidR="00890B74">
        <w:rPr>
          <w:rFonts w:eastAsia="Times New Roman"/>
          <w:b/>
          <w:bCs/>
          <w:szCs w:val="24"/>
          <w:lang w:bidi="he-IL"/>
        </w:rPr>
        <w:t xml:space="preserve">Covered Program.  </w:t>
      </w:r>
      <w:r w:rsidR="00890B74">
        <w:rPr>
          <w:rFonts w:eastAsia="Times New Roman"/>
          <w:szCs w:val="24"/>
          <w:lang w:bidi="he-IL"/>
        </w:rPr>
        <w:t xml:space="preserve">Upon </w:t>
      </w:r>
      <w:r w:rsidR="003D47D8">
        <w:rPr>
          <w:rFonts w:eastAsia="Times New Roman"/>
          <w:szCs w:val="24"/>
          <w:lang w:bidi="he-IL"/>
        </w:rPr>
        <w:t xml:space="preserve">review of the submitted </w:t>
      </w:r>
      <w:r w:rsidR="00AC1043">
        <w:rPr>
          <w:rFonts w:eastAsia="Times New Roman"/>
          <w:szCs w:val="24"/>
          <w:lang w:bidi="he-IL"/>
        </w:rPr>
        <w:t>Registration Form, additional information may be required based upon the submitted information.</w:t>
      </w:r>
    </w:p>
    <w:p w:rsidRPr="002616AD" w:rsidR="00DF08B1" w:rsidP="00DF08B1" w:rsidRDefault="00DF08B1" w14:paraId="25733472" w14:textId="77777777">
      <w:pPr>
        <w:pStyle w:val="ListParagraph"/>
        <w:spacing w:after="0"/>
        <w:ind w:left="1440"/>
        <w:jc w:val="both"/>
        <w:textAlignment w:val="baseline"/>
        <w:rPr>
          <w:rFonts w:eastAsia="Times New Roman"/>
          <w:szCs w:val="24"/>
          <w:lang w:bidi="he-IL"/>
        </w:rPr>
      </w:pPr>
    </w:p>
    <w:p w:rsidR="00420B18" w:rsidP="002616AD" w:rsidRDefault="001F2631" w14:paraId="3907F975" w14:textId="4AF8E6A2">
      <w:pPr>
        <w:pStyle w:val="ListParagraph"/>
        <w:numPr>
          <w:ilvl w:val="1"/>
          <w:numId w:val="31"/>
        </w:numPr>
        <w:spacing w:after="0"/>
        <w:ind w:left="1440" w:hanging="720"/>
        <w:jc w:val="both"/>
        <w:textAlignment w:val="baseline"/>
        <w:rPr>
          <w:rFonts w:eastAsia="Times New Roman"/>
          <w:szCs w:val="24"/>
          <w:lang w:bidi="he-IL"/>
        </w:rPr>
      </w:pPr>
      <w:r w:rsidRPr="002616AD">
        <w:rPr>
          <w:rFonts w:eastAsia="Times New Roman"/>
          <w:b/>
          <w:bCs/>
          <w:szCs w:val="24"/>
          <w:lang w:bidi="he-IL"/>
        </w:rPr>
        <w:t>Background examinations. </w:t>
      </w:r>
      <w:r w:rsidRPr="002616AD">
        <w:rPr>
          <w:rFonts w:eastAsia="Times New Roman"/>
          <w:szCs w:val="24"/>
          <w:lang w:bidi="he-IL"/>
        </w:rPr>
        <w:t xml:space="preserve">All </w:t>
      </w:r>
      <w:r w:rsidRPr="002616AD">
        <w:rPr>
          <w:rFonts w:eastAsia="Times New Roman"/>
          <w:b/>
          <w:bCs/>
          <w:szCs w:val="24"/>
          <w:lang w:bidi="he-IL"/>
        </w:rPr>
        <w:t>Authorized Adults</w:t>
      </w:r>
      <w:r w:rsidRPr="002616AD">
        <w:rPr>
          <w:rFonts w:eastAsia="Times New Roman"/>
          <w:szCs w:val="24"/>
          <w:lang w:bidi="he-IL"/>
        </w:rPr>
        <w:t xml:space="preserve"> must have a background examination or acceptable proof of such examination on file with Marshall prior to commencement of the Covered Program</w:t>
      </w:r>
      <w:r w:rsidRPr="002616AD" w:rsidR="00420B18">
        <w:rPr>
          <w:rFonts w:eastAsia="Times New Roman"/>
          <w:szCs w:val="24"/>
          <w:lang w:bidi="he-IL"/>
        </w:rPr>
        <w:t xml:space="preserve"> in compliance with the following:</w:t>
      </w:r>
    </w:p>
    <w:p w:rsidRPr="002616AD" w:rsidR="002616AD" w:rsidP="002616AD" w:rsidRDefault="002616AD" w14:paraId="6EC01794" w14:textId="77777777">
      <w:pPr>
        <w:pStyle w:val="ListParagraph"/>
        <w:numPr>
          <w:ilvl w:val="2"/>
          <w:numId w:val="31"/>
        </w:numPr>
        <w:spacing w:after="0"/>
        <w:jc w:val="both"/>
        <w:textAlignment w:val="baseline"/>
        <w:rPr>
          <w:rFonts w:eastAsia="Times New Roman"/>
          <w:szCs w:val="24"/>
          <w:lang w:bidi="he-IL"/>
        </w:rPr>
      </w:pPr>
      <w:r w:rsidRPr="002616AD">
        <w:rPr>
          <w:rFonts w:eastAsia="Times New Roman"/>
          <w:szCs w:val="24"/>
          <w:lang w:bidi="he-IL"/>
        </w:rPr>
        <w:t xml:space="preserve">Criteria and process for determining who must be screened. </w:t>
      </w:r>
    </w:p>
    <w:p w:rsidRPr="002616AD" w:rsidR="002616AD" w:rsidP="002616AD" w:rsidRDefault="002616AD" w14:paraId="5A55878B"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 xml:space="preserve">Anyone, including but not limited to graduate/undergraduate student assistants, faculty, staff, volunteers, and consultants or contractors, who </w:t>
      </w:r>
      <w:proofErr w:type="gramStart"/>
      <w:r w:rsidRPr="002616AD">
        <w:rPr>
          <w:rFonts w:eastAsia="Times New Roman"/>
          <w:szCs w:val="24"/>
          <w:lang w:bidi="he-IL"/>
        </w:rPr>
        <w:t>in the course of</w:t>
      </w:r>
      <w:proofErr w:type="gramEnd"/>
      <w:r w:rsidRPr="002616AD">
        <w:rPr>
          <w:rFonts w:eastAsia="Times New Roman"/>
          <w:szCs w:val="24"/>
          <w:lang w:bidi="he-IL"/>
        </w:rPr>
        <w:t xml:space="preserve"> their University Youth Program duties or assigned responsibilities will or may have direct contact with minors is subject to criminal background screenings in accordance with the WVDHHR regardless of the supervision structure in place. </w:t>
      </w:r>
    </w:p>
    <w:p w:rsidRPr="002616AD" w:rsidR="002616AD" w:rsidP="002616AD" w:rsidRDefault="002616AD" w14:paraId="1E3DC63A" w14:textId="096B2D4C">
      <w:pPr>
        <w:pStyle w:val="ListParagraph"/>
        <w:numPr>
          <w:ilvl w:val="3"/>
          <w:numId w:val="31"/>
        </w:numPr>
        <w:spacing w:after="0"/>
        <w:jc w:val="both"/>
        <w:textAlignment w:val="baseline"/>
        <w:rPr>
          <w:rFonts w:eastAsia="Times New Roman"/>
          <w:szCs w:val="24"/>
          <w:lang w:bidi="he-IL"/>
        </w:rPr>
      </w:pPr>
      <w:proofErr w:type="gramStart"/>
      <w:r w:rsidRPr="002616AD">
        <w:rPr>
          <w:rFonts w:eastAsia="Times New Roman"/>
          <w:szCs w:val="24"/>
          <w:lang w:bidi="he-IL"/>
        </w:rPr>
        <w:t>Each individual</w:t>
      </w:r>
      <w:proofErr w:type="gramEnd"/>
      <w:r w:rsidRPr="002616AD">
        <w:rPr>
          <w:rFonts w:eastAsia="Times New Roman"/>
          <w:szCs w:val="24"/>
          <w:lang w:bidi="he-IL"/>
        </w:rPr>
        <w:t xml:space="preserve"> who meets the defined criteria should be evaluated for eligibility by the appropriate dean or direct supervisor, in consultation with University Human Resources and/or Provost when necessary.</w:t>
      </w:r>
    </w:p>
    <w:p w:rsidRPr="002616AD" w:rsidR="002616AD" w:rsidP="002616AD" w:rsidRDefault="002616AD" w14:paraId="42EA53AC" w14:textId="77777777">
      <w:pPr>
        <w:pStyle w:val="ListParagraph"/>
        <w:numPr>
          <w:ilvl w:val="2"/>
          <w:numId w:val="31"/>
        </w:numPr>
        <w:spacing w:after="0"/>
        <w:jc w:val="both"/>
        <w:textAlignment w:val="baseline"/>
        <w:rPr>
          <w:rFonts w:eastAsia="Times New Roman"/>
          <w:szCs w:val="24"/>
          <w:lang w:bidi="he-IL"/>
        </w:rPr>
      </w:pPr>
      <w:r w:rsidRPr="002616AD">
        <w:rPr>
          <w:rFonts w:eastAsia="Times New Roman"/>
          <w:szCs w:val="24"/>
          <w:lang w:bidi="he-IL"/>
        </w:rPr>
        <w:t xml:space="preserve">Scope.  </w:t>
      </w:r>
    </w:p>
    <w:p w:rsidRPr="002616AD" w:rsidR="002616AD" w:rsidP="002616AD" w:rsidRDefault="002616AD" w14:paraId="3298B498"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Each college or division shall use the designated University vendor to verify social security number and conduct a criminal background check for all University students, faculty, staff, and volunteers in compliance with the procedures set forth by the WV DHHR.</w:t>
      </w:r>
    </w:p>
    <w:p w:rsidRPr="002616AD" w:rsidR="002616AD" w:rsidP="002616AD" w:rsidRDefault="002616AD" w14:paraId="2754ED28"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lastRenderedPageBreak/>
        <w:t>In the case of consultants or contractors, the criminal background check requirements shall be included in the contractual agreement between the University and the consultant or contractor.</w:t>
      </w:r>
    </w:p>
    <w:p w:rsidRPr="002616AD" w:rsidR="002616AD" w:rsidP="002616AD" w:rsidRDefault="002616AD" w14:paraId="001AEB61" w14:textId="77777777">
      <w:pPr>
        <w:pStyle w:val="ListParagraph"/>
        <w:numPr>
          <w:ilvl w:val="2"/>
          <w:numId w:val="31"/>
        </w:numPr>
        <w:spacing w:after="0"/>
        <w:jc w:val="both"/>
        <w:textAlignment w:val="baseline"/>
        <w:rPr>
          <w:rFonts w:eastAsia="Times New Roman"/>
          <w:szCs w:val="24"/>
          <w:lang w:bidi="he-IL"/>
        </w:rPr>
      </w:pPr>
      <w:r w:rsidRPr="002616AD">
        <w:rPr>
          <w:rFonts w:eastAsia="Times New Roman"/>
          <w:szCs w:val="24"/>
          <w:lang w:bidi="he-IL"/>
        </w:rPr>
        <w:t xml:space="preserve">Timing/frequency. Screening must be done as follows: </w:t>
      </w:r>
    </w:p>
    <w:p w:rsidRPr="002616AD" w:rsidR="002616AD" w:rsidP="002616AD" w:rsidRDefault="002616AD" w14:paraId="23C4A588"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 xml:space="preserve">Initial screening: </w:t>
      </w:r>
    </w:p>
    <w:p w:rsidRPr="002616AD" w:rsidR="002616AD" w:rsidP="002616AD" w:rsidRDefault="002616AD" w14:paraId="4A0F1C36" w14:textId="6A4E1600">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New employees at the point of hire.</w:t>
      </w:r>
    </w:p>
    <w:p w:rsidRPr="002616AD" w:rsidR="002616AD" w:rsidP="002616AD" w:rsidRDefault="002616AD" w14:paraId="40BA289F" w14:textId="77777777">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Returning/seasonal employees upon rehire.</w:t>
      </w:r>
    </w:p>
    <w:p w:rsidR="002616AD" w:rsidP="002616AD" w:rsidRDefault="002616AD" w14:paraId="40B52FE8" w14:textId="1980A648">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Consultants/contractors prior to commencing any project.</w:t>
      </w:r>
    </w:p>
    <w:p w:rsidRPr="002616AD" w:rsidR="00E208AA" w:rsidP="002616AD" w:rsidRDefault="00E208AA" w14:paraId="7777CE67" w14:textId="5DA01CBE">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Volunteers</w:t>
      </w:r>
      <w:r w:rsidR="0032304A">
        <w:rPr>
          <w:rFonts w:eastAsia="Times New Roman"/>
          <w:szCs w:val="24"/>
          <w:lang w:bidi="he-IL"/>
        </w:rPr>
        <w:t xml:space="preserve"> prior to commencing activities.</w:t>
      </w:r>
    </w:p>
    <w:p w:rsidRPr="002616AD" w:rsidR="002616AD" w:rsidP="002616AD" w:rsidRDefault="002616AD" w14:paraId="01FBB073"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 xml:space="preserve">Current employees:  </w:t>
      </w:r>
    </w:p>
    <w:p w:rsidRPr="002616AD" w:rsidR="002616AD" w:rsidP="002616AD" w:rsidRDefault="002616AD" w14:paraId="2FACE519" w14:textId="77777777">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 xml:space="preserve">All current employees determined to be subject to background screening will undergo a criminal background check and be required to complete a self-disclosure form upon implementation of this policy, unless an equivalent screening has taken place within the past year. </w:t>
      </w:r>
    </w:p>
    <w:p w:rsidR="002616AD" w:rsidP="00115E4A" w:rsidRDefault="002616AD" w14:paraId="16DDC834" w14:textId="4FAFC05F">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Internal job transfers or any change of duties that adds activities with direct contact with minors, prior to commencing those duties.</w:t>
      </w:r>
    </w:p>
    <w:p w:rsidRPr="002616AD" w:rsidR="00DF08B1" w:rsidP="00DF08B1" w:rsidRDefault="00DF08B1" w14:paraId="2473D6E1" w14:textId="77777777">
      <w:pPr>
        <w:pStyle w:val="ListParagraph"/>
        <w:spacing w:after="0"/>
        <w:ind w:left="3960"/>
        <w:jc w:val="both"/>
        <w:textAlignment w:val="baseline"/>
        <w:rPr>
          <w:rFonts w:eastAsia="Times New Roman"/>
          <w:szCs w:val="24"/>
          <w:lang w:bidi="he-IL"/>
        </w:rPr>
      </w:pPr>
    </w:p>
    <w:p w:rsidRPr="002616AD" w:rsidR="002616AD" w:rsidP="00115E4A" w:rsidRDefault="002616AD" w14:paraId="55562E62"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 xml:space="preserve">Rechecks: </w:t>
      </w:r>
    </w:p>
    <w:p w:rsidRPr="002616AD" w:rsidR="002616AD" w:rsidP="00115E4A" w:rsidRDefault="002616AD" w14:paraId="663E47FB" w14:textId="2058AA5C">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 xml:space="preserve">All current employees determined to be subject to background screening will undergo a criminal background check at least every </w:t>
      </w:r>
      <w:ins w:author="Houdyschell, Jendonnae" w:date="2021-10-11T09:48:00Z" w:id="1">
        <w:r w:rsidR="00AE0F67">
          <w:rPr>
            <w:rFonts w:eastAsia="Times New Roman"/>
            <w:szCs w:val="24"/>
            <w:lang w:bidi="he-IL"/>
          </w:rPr>
          <w:t>two</w:t>
        </w:r>
      </w:ins>
      <w:del w:author="Houdyschell, Jendonnae" w:date="2021-10-11T09:48:00Z" w:id="2">
        <w:r w:rsidRPr="002616AD" w:rsidDel="00AE0F67">
          <w:rPr>
            <w:rFonts w:eastAsia="Times New Roman"/>
            <w:szCs w:val="24"/>
            <w:lang w:bidi="he-IL"/>
          </w:rPr>
          <w:delText>five</w:delText>
        </w:r>
      </w:del>
      <w:r w:rsidRPr="002616AD">
        <w:rPr>
          <w:rFonts w:eastAsia="Times New Roman"/>
          <w:szCs w:val="24"/>
          <w:lang w:bidi="he-IL"/>
        </w:rPr>
        <w:t xml:space="preserve"> years utilizing the designated University vendor.  </w:t>
      </w:r>
    </w:p>
    <w:p w:rsidRPr="002616AD" w:rsidR="002616AD" w:rsidP="00115E4A" w:rsidRDefault="002616AD" w14:paraId="7E5C54FA" w14:textId="77777777">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A criminal background check will be conducted upon self-disclosure of criminal activity.</w:t>
      </w:r>
    </w:p>
    <w:p w:rsidR="002616AD" w:rsidP="00115E4A" w:rsidRDefault="002616AD" w14:paraId="3734F122" w14:textId="0B072B77">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The University reserves the right to conduct background checks of current employees when it has reasonable grounds to do so (e.g., no recent check was performed, a workplace incident has occurred, upon self-disclosure of criminal activity, or upon the University being informed of such activity).</w:t>
      </w:r>
    </w:p>
    <w:p w:rsidRPr="002616AD" w:rsidR="00DF08B1" w:rsidP="00DF08B1" w:rsidRDefault="00DF08B1" w14:paraId="2D1B30C6" w14:textId="77777777">
      <w:pPr>
        <w:pStyle w:val="ListParagraph"/>
        <w:spacing w:after="0"/>
        <w:ind w:left="3960"/>
        <w:jc w:val="both"/>
        <w:textAlignment w:val="baseline"/>
        <w:rPr>
          <w:rFonts w:eastAsia="Times New Roman"/>
          <w:szCs w:val="24"/>
          <w:lang w:bidi="he-IL"/>
        </w:rPr>
      </w:pPr>
    </w:p>
    <w:p w:rsidRPr="002616AD" w:rsidR="002616AD" w:rsidP="00115E4A" w:rsidRDefault="002616AD" w14:paraId="05137800" w14:textId="77777777">
      <w:pPr>
        <w:pStyle w:val="ListParagraph"/>
        <w:numPr>
          <w:ilvl w:val="3"/>
          <w:numId w:val="31"/>
        </w:numPr>
        <w:spacing w:after="0"/>
        <w:jc w:val="both"/>
        <w:textAlignment w:val="baseline"/>
        <w:rPr>
          <w:rFonts w:eastAsia="Times New Roman"/>
          <w:szCs w:val="24"/>
          <w:lang w:bidi="he-IL"/>
        </w:rPr>
      </w:pPr>
      <w:r w:rsidRPr="002616AD">
        <w:rPr>
          <w:rFonts w:eastAsia="Times New Roman"/>
          <w:szCs w:val="24"/>
          <w:lang w:bidi="he-IL"/>
        </w:rPr>
        <w:t xml:space="preserve">Notice and authorization. </w:t>
      </w:r>
    </w:p>
    <w:p w:rsidRPr="002616AD" w:rsidR="002616AD" w:rsidP="00115E4A" w:rsidRDefault="002616AD" w14:paraId="56EF58E3" w14:textId="5D3F1357">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t>Consistent with</w:t>
      </w:r>
      <w:r w:rsidR="000279F3">
        <w:rPr>
          <w:rFonts w:eastAsia="Times New Roman"/>
          <w:szCs w:val="24"/>
          <w:lang w:bidi="he-IL"/>
        </w:rPr>
        <w:t xml:space="preserve"> Marshall University Board of Governors</w:t>
      </w:r>
      <w:r w:rsidR="00F62974">
        <w:rPr>
          <w:rFonts w:eastAsia="Times New Roman"/>
          <w:szCs w:val="24"/>
          <w:lang w:bidi="he-IL"/>
        </w:rPr>
        <w:t xml:space="preserve"> Policy MUBOG HR-14, Background Checks; and</w:t>
      </w:r>
      <w:r w:rsidRPr="002616AD">
        <w:rPr>
          <w:rFonts w:eastAsia="Times New Roman"/>
          <w:szCs w:val="24"/>
          <w:lang w:bidi="he-IL"/>
        </w:rPr>
        <w:t xml:space="preserve"> H</w:t>
      </w:r>
      <w:r w:rsidR="002F294F">
        <w:rPr>
          <w:rFonts w:eastAsia="Times New Roman"/>
          <w:szCs w:val="24"/>
          <w:lang w:bidi="he-IL"/>
        </w:rPr>
        <w:t xml:space="preserve">uman </w:t>
      </w:r>
      <w:r w:rsidRPr="002616AD">
        <w:rPr>
          <w:rFonts w:eastAsia="Times New Roman"/>
          <w:szCs w:val="24"/>
          <w:lang w:bidi="he-IL"/>
        </w:rPr>
        <w:t>R</w:t>
      </w:r>
      <w:r w:rsidR="002F294F">
        <w:rPr>
          <w:rFonts w:eastAsia="Times New Roman"/>
          <w:szCs w:val="24"/>
          <w:lang w:bidi="he-IL"/>
        </w:rPr>
        <w:t>esources</w:t>
      </w:r>
      <w:r w:rsidRPr="002616AD">
        <w:rPr>
          <w:rFonts w:eastAsia="Times New Roman"/>
          <w:szCs w:val="24"/>
          <w:lang w:bidi="he-IL"/>
        </w:rPr>
        <w:t xml:space="preserve"> Policy</w:t>
      </w:r>
      <w:r w:rsidR="002F294F">
        <w:rPr>
          <w:rFonts w:eastAsia="Times New Roman"/>
          <w:szCs w:val="24"/>
          <w:lang w:bidi="he-IL"/>
        </w:rPr>
        <w:t xml:space="preserve"> </w:t>
      </w:r>
      <w:r w:rsidR="00606835">
        <w:rPr>
          <w:rFonts w:eastAsia="Times New Roman"/>
          <w:szCs w:val="24"/>
          <w:lang w:bidi="he-IL"/>
        </w:rPr>
        <w:t>MU-HR</w:t>
      </w:r>
      <w:r w:rsidR="00D44807">
        <w:rPr>
          <w:rFonts w:eastAsia="Times New Roman"/>
          <w:szCs w:val="24"/>
          <w:lang w:bidi="he-IL"/>
        </w:rPr>
        <w:t>-AP-</w:t>
      </w:r>
      <w:r w:rsidR="002F294F">
        <w:rPr>
          <w:rFonts w:eastAsia="Times New Roman"/>
          <w:szCs w:val="24"/>
          <w:lang w:bidi="he-IL"/>
        </w:rPr>
        <w:t>14</w:t>
      </w:r>
      <w:r w:rsidRPr="002616AD">
        <w:rPr>
          <w:rFonts w:eastAsia="Times New Roman"/>
          <w:szCs w:val="24"/>
          <w:lang w:bidi="he-IL"/>
        </w:rPr>
        <w:t xml:space="preserve"> job candidates are informed during the interview stage that employment at the University is contingent upon the successful completion of a background check and a check of their credentials. University students, faculty, staff, and volunteers are notified at the time they become subject to this policy’s background check requirements according to the criteria stated herein.  </w:t>
      </w:r>
    </w:p>
    <w:p w:rsidR="00115E4A" w:rsidP="00115E4A" w:rsidRDefault="002616AD" w14:paraId="35B34DA0" w14:textId="0677A8EE">
      <w:pPr>
        <w:pStyle w:val="ListParagraph"/>
        <w:numPr>
          <w:ilvl w:val="4"/>
          <w:numId w:val="31"/>
        </w:numPr>
        <w:spacing w:after="0"/>
        <w:jc w:val="both"/>
        <w:textAlignment w:val="baseline"/>
        <w:rPr>
          <w:rFonts w:eastAsia="Times New Roman"/>
          <w:szCs w:val="24"/>
          <w:lang w:bidi="he-IL"/>
        </w:rPr>
      </w:pPr>
      <w:r w:rsidRPr="002616AD">
        <w:rPr>
          <w:rFonts w:eastAsia="Times New Roman"/>
          <w:szCs w:val="24"/>
          <w:lang w:bidi="he-IL"/>
        </w:rPr>
        <w:lastRenderedPageBreak/>
        <w:t>In accordance with federal law, the University must secure a signed authorization which permits the University to obtain background check results from a third-party reporting agency. Such authorization shall remain in effect for the duration of an individual’s employment with the University, unless or until employment duties no longer include contact with minors.</w:t>
      </w:r>
    </w:p>
    <w:p w:rsidR="00D83338" w:rsidP="00D83338" w:rsidRDefault="00261AE6" w14:paraId="37986304" w14:textId="5403C22F">
      <w:pPr>
        <w:pStyle w:val="ListParagraph"/>
        <w:numPr>
          <w:ilvl w:val="3"/>
          <w:numId w:val="31"/>
        </w:numPr>
        <w:spacing w:after="0"/>
        <w:jc w:val="both"/>
        <w:textAlignment w:val="baseline"/>
        <w:rPr>
          <w:ins w:author="Houdyschell, Jendonnae" w:date="2021-10-11T09:36:00Z" w:id="3"/>
          <w:rFonts w:eastAsia="Times New Roman"/>
          <w:szCs w:val="24"/>
          <w:lang w:bidi="he-IL"/>
        </w:rPr>
      </w:pPr>
      <w:ins w:author="Houdyschell, Jendonnae" w:date="2021-10-11T09:35:00Z" w:id="4">
        <w:r>
          <w:rPr>
            <w:rFonts w:eastAsia="Times New Roman"/>
            <w:b/>
            <w:bCs/>
            <w:szCs w:val="24"/>
            <w:lang w:bidi="he-IL"/>
          </w:rPr>
          <w:t xml:space="preserve">Authorized Adult </w:t>
        </w:r>
      </w:ins>
      <w:ins w:author="Houdyschell, Jendonnae" w:date="2021-10-11T09:36:00Z" w:id="5">
        <w:r>
          <w:rPr>
            <w:rFonts w:eastAsia="Times New Roman"/>
            <w:b/>
            <w:bCs/>
            <w:szCs w:val="24"/>
            <w:lang w:bidi="he-IL"/>
          </w:rPr>
          <w:t>and/or</w:t>
        </w:r>
        <w:r w:rsidR="000A727C">
          <w:rPr>
            <w:rFonts w:eastAsia="Times New Roman"/>
            <w:b/>
            <w:bCs/>
            <w:szCs w:val="24"/>
            <w:lang w:bidi="he-IL"/>
          </w:rPr>
          <w:t xml:space="preserve"> Program Staff Disqualifications</w:t>
        </w:r>
      </w:ins>
    </w:p>
    <w:p w:rsidR="000A727C" w:rsidP="000A727C" w:rsidRDefault="00FE2031" w14:paraId="2F3D765E" w14:textId="1D13DEB3">
      <w:pPr>
        <w:pStyle w:val="ListParagraph"/>
        <w:numPr>
          <w:ilvl w:val="4"/>
          <w:numId w:val="31"/>
        </w:numPr>
        <w:spacing w:after="0"/>
        <w:jc w:val="both"/>
        <w:textAlignment w:val="baseline"/>
        <w:rPr>
          <w:ins w:author="Houdyschell, Jendonnae" w:date="2021-10-11T09:38:00Z" w:id="6"/>
          <w:rFonts w:eastAsia="Times New Roman"/>
          <w:szCs w:val="24"/>
          <w:lang w:bidi="he-IL"/>
        </w:rPr>
      </w:pPr>
      <w:ins w:author="Houdyschell, Jendonnae" w:date="2021-10-11T09:37:00Z" w:id="7">
        <w:r>
          <w:rPr>
            <w:rFonts w:eastAsia="Times New Roman"/>
            <w:szCs w:val="24"/>
            <w:lang w:bidi="he-IL"/>
          </w:rPr>
          <w:t>The following individuals may</w:t>
        </w:r>
      </w:ins>
      <w:ins w:author="Houdyschell, Jendonnae" w:date="2021-10-11T09:44:00Z" w:id="8">
        <w:r w:rsidR="00264A7E">
          <w:rPr>
            <w:rFonts w:eastAsia="Times New Roman"/>
            <w:szCs w:val="24"/>
            <w:lang w:bidi="he-IL"/>
          </w:rPr>
          <w:t xml:space="preserve"> general</w:t>
        </w:r>
      </w:ins>
      <w:ins w:author="Houdyschell, Jendonnae" w:date="2021-10-11T09:45:00Z" w:id="9">
        <w:r w:rsidR="00264A7E">
          <w:rPr>
            <w:rFonts w:eastAsia="Times New Roman"/>
            <w:szCs w:val="24"/>
            <w:lang w:bidi="he-IL"/>
          </w:rPr>
          <w:t>ly</w:t>
        </w:r>
      </w:ins>
      <w:ins w:author="Houdyschell, Jendonnae" w:date="2021-10-11T09:37:00Z" w:id="10">
        <w:r>
          <w:rPr>
            <w:rFonts w:eastAsia="Times New Roman"/>
            <w:szCs w:val="24"/>
            <w:lang w:bidi="he-IL"/>
          </w:rPr>
          <w:t xml:space="preserve"> not </w:t>
        </w:r>
        <w:r w:rsidR="003170C1">
          <w:rPr>
            <w:rFonts w:eastAsia="Times New Roman"/>
            <w:szCs w:val="24"/>
            <w:lang w:bidi="he-IL"/>
          </w:rPr>
          <w:t xml:space="preserve">be authorized to </w:t>
        </w:r>
      </w:ins>
      <w:ins w:author="Houdyschell, Jendonnae" w:date="2021-10-11T09:38:00Z" w:id="11">
        <w:r w:rsidR="003170C1">
          <w:rPr>
            <w:rFonts w:eastAsia="Times New Roman"/>
            <w:szCs w:val="24"/>
            <w:lang w:bidi="he-IL"/>
          </w:rPr>
          <w:t>work or volunteer with a Covered Program is they will be in contact with minors:</w:t>
        </w:r>
      </w:ins>
    </w:p>
    <w:p w:rsidR="003170C1" w:rsidP="003170C1" w:rsidRDefault="00CC5AE5" w14:paraId="25EEDC49" w14:textId="1583AFE1">
      <w:pPr>
        <w:pStyle w:val="ListParagraph"/>
        <w:numPr>
          <w:ilvl w:val="5"/>
          <w:numId w:val="31"/>
        </w:numPr>
        <w:spacing w:after="0"/>
        <w:jc w:val="both"/>
        <w:textAlignment w:val="baseline"/>
        <w:rPr>
          <w:ins w:author="Houdyschell, Jendonnae" w:date="2021-10-11T09:40:00Z" w:id="12"/>
          <w:rFonts w:eastAsia="Times New Roman"/>
          <w:szCs w:val="24"/>
          <w:lang w:bidi="he-IL"/>
        </w:rPr>
      </w:pPr>
      <w:ins w:author="Houdyschell, Jendonnae" w:date="2021-10-11T09:39:00Z" w:id="13">
        <w:r>
          <w:rPr>
            <w:rFonts w:eastAsia="Times New Roman"/>
            <w:szCs w:val="24"/>
            <w:lang w:bidi="he-IL"/>
          </w:rPr>
          <w:t xml:space="preserve">Persons convicted </w:t>
        </w:r>
        <w:r w:rsidR="004A6A29">
          <w:rPr>
            <w:rFonts w:eastAsia="Times New Roman"/>
            <w:szCs w:val="24"/>
            <w:lang w:bidi="he-IL"/>
          </w:rPr>
          <w:t>of an</w:t>
        </w:r>
      </w:ins>
      <w:ins w:author="Houdyschell, Jendonnae" w:date="2021-10-11T09:40:00Z" w:id="14">
        <w:r w:rsidR="004A6A29">
          <w:rPr>
            <w:rFonts w:eastAsia="Times New Roman"/>
            <w:szCs w:val="24"/>
            <w:lang w:bidi="he-IL"/>
          </w:rPr>
          <w:t xml:space="preserve">y sex offense involving a </w:t>
        </w:r>
        <w:proofErr w:type="gramStart"/>
        <w:r w:rsidR="004A6A29">
          <w:rPr>
            <w:rFonts w:eastAsia="Times New Roman"/>
            <w:szCs w:val="24"/>
            <w:lang w:bidi="he-IL"/>
          </w:rPr>
          <w:t>minor;</w:t>
        </w:r>
        <w:proofErr w:type="gramEnd"/>
      </w:ins>
    </w:p>
    <w:p w:rsidR="004A6A29" w:rsidP="003170C1" w:rsidRDefault="004A6A29" w14:paraId="77FF009C" w14:textId="74578604">
      <w:pPr>
        <w:pStyle w:val="ListParagraph"/>
        <w:numPr>
          <w:ilvl w:val="5"/>
          <w:numId w:val="31"/>
        </w:numPr>
        <w:spacing w:after="0"/>
        <w:jc w:val="both"/>
        <w:textAlignment w:val="baseline"/>
        <w:rPr>
          <w:ins w:author="Houdyschell, Jendonnae" w:date="2021-10-11T09:40:00Z" w:id="15"/>
          <w:rFonts w:eastAsia="Times New Roman"/>
          <w:szCs w:val="24"/>
          <w:lang w:bidi="he-IL"/>
        </w:rPr>
      </w:pPr>
      <w:ins w:author="Houdyschell, Jendonnae" w:date="2021-10-11T09:40:00Z" w:id="16">
        <w:r>
          <w:rPr>
            <w:rFonts w:eastAsia="Times New Roman"/>
            <w:szCs w:val="24"/>
            <w:lang w:bidi="he-IL"/>
          </w:rPr>
          <w:t xml:space="preserve">Persons who are required to register as a sex </w:t>
        </w:r>
        <w:proofErr w:type="gramStart"/>
        <w:r>
          <w:rPr>
            <w:rFonts w:eastAsia="Times New Roman"/>
            <w:szCs w:val="24"/>
            <w:lang w:bidi="he-IL"/>
          </w:rPr>
          <w:t>offender;</w:t>
        </w:r>
        <w:proofErr w:type="gramEnd"/>
      </w:ins>
    </w:p>
    <w:p w:rsidR="004A6A29" w:rsidP="003170C1" w:rsidRDefault="004A6A29" w14:paraId="5CBD317A" w14:textId="6B5AA0F5">
      <w:pPr>
        <w:pStyle w:val="ListParagraph"/>
        <w:numPr>
          <w:ilvl w:val="5"/>
          <w:numId w:val="31"/>
        </w:numPr>
        <w:spacing w:after="0"/>
        <w:jc w:val="both"/>
        <w:textAlignment w:val="baseline"/>
        <w:rPr>
          <w:ins w:author="Houdyschell, Jendonnae" w:date="2021-10-11T09:41:00Z" w:id="17"/>
          <w:rFonts w:eastAsia="Times New Roman"/>
          <w:szCs w:val="24"/>
          <w:lang w:bidi="he-IL"/>
        </w:rPr>
      </w:pPr>
      <w:ins w:author="Houdyschell, Jendonnae" w:date="2021-10-11T09:40:00Z" w:id="18">
        <w:r>
          <w:rPr>
            <w:rFonts w:eastAsia="Times New Roman"/>
            <w:szCs w:val="24"/>
            <w:lang w:bidi="he-IL"/>
          </w:rPr>
          <w:t>Person</w:t>
        </w:r>
      </w:ins>
      <w:ins w:author="Jendonnae Houdyschell " w:date="2021-10-11T15:34:00Z" w:id="19">
        <w:r w:rsidR="00605354">
          <w:rPr>
            <w:rFonts w:eastAsia="Times New Roman"/>
            <w:szCs w:val="24"/>
            <w:lang w:bidi="he-IL"/>
          </w:rPr>
          <w:t>s</w:t>
        </w:r>
      </w:ins>
      <w:ins w:author="Houdyschell, Jendonnae" w:date="2021-10-11T09:40:00Z" w:id="20">
        <w:r>
          <w:rPr>
            <w:rFonts w:eastAsia="Times New Roman"/>
            <w:szCs w:val="24"/>
            <w:lang w:bidi="he-IL"/>
          </w:rPr>
          <w:t xml:space="preserve"> convicted of domestic violence in</w:t>
        </w:r>
      </w:ins>
      <w:ins w:author="Houdyschell, Jendonnae" w:date="2021-10-11T09:41:00Z" w:id="21">
        <w:r>
          <w:rPr>
            <w:rFonts w:eastAsia="Times New Roman"/>
            <w:szCs w:val="24"/>
            <w:lang w:bidi="he-IL"/>
          </w:rPr>
          <w:t xml:space="preserve">volving a </w:t>
        </w:r>
        <w:proofErr w:type="gramStart"/>
        <w:r>
          <w:rPr>
            <w:rFonts w:eastAsia="Times New Roman"/>
            <w:szCs w:val="24"/>
            <w:lang w:bidi="he-IL"/>
          </w:rPr>
          <w:t>minor;</w:t>
        </w:r>
        <w:proofErr w:type="gramEnd"/>
      </w:ins>
    </w:p>
    <w:p w:rsidR="004A6A29" w:rsidP="003170C1" w:rsidRDefault="004A6A29" w14:paraId="0979519A" w14:textId="5E5BAB53">
      <w:pPr>
        <w:pStyle w:val="ListParagraph"/>
        <w:numPr>
          <w:ilvl w:val="5"/>
          <w:numId w:val="31"/>
        </w:numPr>
        <w:spacing w:after="0"/>
        <w:jc w:val="both"/>
        <w:textAlignment w:val="baseline"/>
        <w:rPr>
          <w:ins w:author="Houdyschell, Jendonnae" w:date="2021-10-11T09:41:00Z" w:id="22"/>
          <w:rFonts w:eastAsia="Times New Roman"/>
          <w:szCs w:val="24"/>
          <w:lang w:bidi="he-IL"/>
        </w:rPr>
      </w:pPr>
      <w:ins w:author="Houdyschell, Jendonnae" w:date="2021-10-11T09:41:00Z" w:id="23">
        <w:r>
          <w:rPr>
            <w:rFonts w:eastAsia="Times New Roman"/>
            <w:szCs w:val="24"/>
            <w:lang w:bidi="he-IL"/>
          </w:rPr>
          <w:t>Person convicted of any crime of violence</w:t>
        </w:r>
        <w:r w:rsidR="00F66FD2">
          <w:rPr>
            <w:rFonts w:eastAsia="Times New Roman"/>
            <w:szCs w:val="24"/>
            <w:lang w:bidi="he-IL"/>
          </w:rPr>
          <w:t>;</w:t>
        </w:r>
      </w:ins>
      <w:ins w:author="Houdyschell, Jendonnae" w:date="2021-10-11T09:42:00Z" w:id="24">
        <w:r w:rsidR="00F66FD2">
          <w:rPr>
            <w:rFonts w:eastAsia="Times New Roman"/>
            <w:szCs w:val="24"/>
            <w:lang w:bidi="he-IL"/>
          </w:rPr>
          <w:t xml:space="preserve"> or</w:t>
        </w:r>
      </w:ins>
    </w:p>
    <w:p w:rsidR="00F66FD2" w:rsidP="003170C1" w:rsidRDefault="00F66FD2" w14:paraId="433A9168" w14:textId="1FE4D244">
      <w:pPr>
        <w:pStyle w:val="ListParagraph"/>
        <w:numPr>
          <w:ilvl w:val="5"/>
          <w:numId w:val="31"/>
        </w:numPr>
        <w:spacing w:after="0"/>
        <w:jc w:val="both"/>
        <w:textAlignment w:val="baseline"/>
        <w:rPr>
          <w:ins w:author="Houdyschell, Jendonnae" w:date="2021-10-11T09:42:00Z" w:id="25"/>
          <w:rFonts w:eastAsia="Times New Roman"/>
          <w:szCs w:val="24"/>
          <w:lang w:bidi="he-IL"/>
        </w:rPr>
      </w:pPr>
      <w:ins w:author="Houdyschell, Jendonnae" w:date="2021-10-11T09:41:00Z" w:id="26">
        <w:r>
          <w:rPr>
            <w:rFonts w:eastAsia="Times New Roman"/>
            <w:szCs w:val="24"/>
            <w:lang w:bidi="he-IL"/>
          </w:rPr>
          <w:t>Person convicted of any crime that the University considers would cause their ability to safely work with minors in</w:t>
        </w:r>
      </w:ins>
      <w:ins w:author="Houdyschell, Jendonnae" w:date="2021-10-11T09:42:00Z" w:id="27">
        <w:r>
          <w:rPr>
            <w:rFonts w:eastAsia="Times New Roman"/>
            <w:szCs w:val="24"/>
            <w:lang w:bidi="he-IL"/>
          </w:rPr>
          <w:t>to question.</w:t>
        </w:r>
      </w:ins>
    </w:p>
    <w:p w:rsidR="00D129D2" w:rsidP="00D129D2" w:rsidRDefault="00CE078D" w14:paraId="28633E24" w14:textId="10339EA7">
      <w:pPr>
        <w:pStyle w:val="ListParagraph"/>
        <w:numPr>
          <w:ilvl w:val="4"/>
          <w:numId w:val="31"/>
        </w:numPr>
        <w:spacing w:after="0"/>
        <w:jc w:val="both"/>
        <w:textAlignment w:val="baseline"/>
        <w:rPr>
          <w:ins w:author="Houdyschell, Jendonnae" w:date="2021-10-11T09:44:00Z" w:id="28"/>
          <w:rFonts w:eastAsia="Times New Roman"/>
          <w:szCs w:val="24"/>
          <w:lang w:bidi="he-IL"/>
        </w:rPr>
      </w:pPr>
      <w:ins w:author="Houdyschell, Jendonnae" w:date="2021-10-11T09:44:00Z" w:id="29">
        <w:r>
          <w:rPr>
            <w:rFonts w:eastAsia="Times New Roman"/>
            <w:szCs w:val="24"/>
            <w:lang w:bidi="he-IL"/>
          </w:rPr>
          <w:t>I</w:t>
        </w:r>
        <w:r w:rsidRPr="00CE078D">
          <w:rPr>
            <w:rFonts w:eastAsia="Times New Roman"/>
            <w:szCs w:val="24"/>
            <w:lang w:bidi="he-IL"/>
          </w:rPr>
          <w:t>ndividuals who do not have satisfactory criminal background check results will be provided with an opportunity to explain the results and give clarifying information before a final decision regarding eligibility is made.</w:t>
        </w:r>
      </w:ins>
    </w:p>
    <w:p w:rsidR="00264A7E" w:rsidRDefault="00264A7E" w14:paraId="275A1668" w14:textId="208A0836">
      <w:pPr>
        <w:pStyle w:val="ListParagraph"/>
        <w:numPr>
          <w:ilvl w:val="4"/>
          <w:numId w:val="31"/>
        </w:numPr>
        <w:spacing w:after="0"/>
        <w:jc w:val="both"/>
        <w:textAlignment w:val="baseline"/>
        <w:rPr>
          <w:rFonts w:eastAsia="Times New Roman"/>
          <w:szCs w:val="24"/>
          <w:lang w:bidi="he-IL"/>
        </w:rPr>
        <w:pPrChange w:author="Houdyschell, Jendonnae" w:date="2021-10-11T09:42:00Z" w:id="30">
          <w:pPr>
            <w:pStyle w:val="ListParagraph"/>
            <w:numPr>
              <w:ilvl w:val="3"/>
              <w:numId w:val="31"/>
            </w:numPr>
            <w:spacing w:after="0"/>
            <w:ind w:left="2880" w:hanging="720"/>
            <w:jc w:val="both"/>
            <w:textAlignment w:val="baseline"/>
          </w:pPr>
        </w:pPrChange>
      </w:pPr>
      <w:ins w:author="Houdyschell, Jendonnae" w:date="2021-10-11T09:45:00Z" w:id="31">
        <w:r>
          <w:rPr>
            <w:rFonts w:eastAsia="Times New Roman"/>
            <w:szCs w:val="24"/>
            <w:lang w:bidi="he-IL"/>
          </w:rPr>
          <w:t xml:space="preserve">Exceptions to the </w:t>
        </w:r>
        <w:r w:rsidR="00AA6F32">
          <w:rPr>
            <w:rFonts w:eastAsia="Times New Roman"/>
            <w:szCs w:val="24"/>
            <w:lang w:bidi="he-IL"/>
          </w:rPr>
          <w:t xml:space="preserve">above list may be granted </w:t>
        </w:r>
      </w:ins>
      <w:ins w:author="Houdyschell, Jendonnae" w:date="2021-10-11T09:46:00Z" w:id="32">
        <w:r w:rsidR="00A43F77">
          <w:rPr>
            <w:rFonts w:eastAsia="Times New Roman"/>
            <w:szCs w:val="24"/>
            <w:lang w:bidi="he-IL"/>
          </w:rPr>
          <w:t>with the approval of all of the following</w:t>
        </w:r>
        <w:del w:author="Jendonnae Houdyschell " w:date="2021-10-11T15:35:00Z" w:id="33">
          <w:r w:rsidDel="00605354" w:rsidR="00A43F77">
            <w:rPr>
              <w:rFonts w:eastAsia="Times New Roman"/>
              <w:szCs w:val="24"/>
              <w:lang w:bidi="he-IL"/>
            </w:rPr>
            <w:delText>”</w:delText>
          </w:r>
        </w:del>
        <w:r w:rsidR="00A43F77">
          <w:rPr>
            <w:rFonts w:eastAsia="Times New Roman"/>
            <w:szCs w:val="24"/>
            <w:lang w:bidi="he-IL"/>
          </w:rPr>
          <w:t xml:space="preserve"> </w:t>
        </w:r>
      </w:ins>
      <w:ins w:author="Houdyschell, Jendonnae" w:date="2021-10-11T09:45:00Z" w:id="34">
        <w:r w:rsidRPr="00AA6F32" w:rsidR="00AA6F32">
          <w:rPr>
            <w:rFonts w:eastAsia="Times New Roman"/>
            <w:szCs w:val="24"/>
            <w:lang w:bidi="he-IL"/>
          </w:rPr>
          <w:t xml:space="preserve">Human Resource Services, Chief of Staff, </w:t>
        </w:r>
      </w:ins>
      <w:ins w:author="Jendonnae Houdyschell " w:date="2021-10-11T15:35:00Z" w:id="35">
        <w:r w:rsidR="00605354">
          <w:rPr>
            <w:rFonts w:eastAsia="Times New Roman"/>
            <w:szCs w:val="24"/>
            <w:lang w:bidi="he-IL"/>
          </w:rPr>
          <w:t>Director of Public Safety</w:t>
        </w:r>
      </w:ins>
      <w:ins w:author="Houdyschell, Jendonnae" w:date="2021-10-11T09:45:00Z" w:id="36">
        <w:del w:author="Jendonnae Houdyschell " w:date="2021-10-11T15:35:00Z" w:id="37">
          <w:r w:rsidRPr="00AA6F32" w:rsidDel="00605354" w:rsidR="00AA6F32">
            <w:rPr>
              <w:rFonts w:eastAsia="Times New Roman"/>
              <w:szCs w:val="24"/>
              <w:lang w:bidi="he-IL"/>
            </w:rPr>
            <w:delText>Chief Financial Officer</w:delText>
          </w:r>
        </w:del>
        <w:r w:rsidRPr="00AA6F32" w:rsidR="00AA6F32">
          <w:rPr>
            <w:rFonts w:eastAsia="Times New Roman"/>
            <w:szCs w:val="24"/>
            <w:lang w:bidi="he-IL"/>
          </w:rPr>
          <w:t>, and the Director of Environmental Health and Safety or their respective designees</w:t>
        </w:r>
        <w:r w:rsidR="00AA6F32">
          <w:rPr>
            <w:rFonts w:eastAsia="Times New Roman"/>
            <w:szCs w:val="24"/>
            <w:lang w:bidi="he-IL"/>
          </w:rPr>
          <w:t xml:space="preserve"> </w:t>
        </w:r>
      </w:ins>
    </w:p>
    <w:p w:rsidR="00DF08B1" w:rsidP="00DF08B1" w:rsidRDefault="00DF08B1" w14:paraId="14CA67C3" w14:textId="77777777">
      <w:pPr>
        <w:pStyle w:val="ListParagraph"/>
        <w:spacing w:after="0"/>
        <w:ind w:left="3960"/>
        <w:jc w:val="both"/>
        <w:textAlignment w:val="baseline"/>
        <w:rPr>
          <w:rFonts w:eastAsia="Times New Roman"/>
          <w:szCs w:val="24"/>
          <w:lang w:bidi="he-IL"/>
        </w:rPr>
      </w:pPr>
    </w:p>
    <w:p w:rsidR="00420B18" w:rsidP="00115E4A" w:rsidRDefault="001F2631" w14:paraId="216DB742" w14:textId="4B9F581E">
      <w:pPr>
        <w:pStyle w:val="ListParagraph"/>
        <w:numPr>
          <w:ilvl w:val="2"/>
          <w:numId w:val="31"/>
        </w:numPr>
        <w:spacing w:after="0"/>
        <w:jc w:val="both"/>
        <w:textAlignment w:val="baseline"/>
        <w:rPr>
          <w:rFonts w:eastAsia="Times New Roman"/>
          <w:szCs w:val="24"/>
          <w:lang w:bidi="he-IL"/>
        </w:rPr>
      </w:pPr>
      <w:r w:rsidRPr="00115E4A">
        <w:rPr>
          <w:rFonts w:eastAsia="Times New Roman"/>
          <w:szCs w:val="24"/>
          <w:lang w:bidi="he-IL"/>
        </w:rPr>
        <w:t xml:space="preserve">It is the responsibility of the </w:t>
      </w:r>
      <w:r w:rsidRPr="00115E4A">
        <w:rPr>
          <w:rFonts w:eastAsia="Times New Roman"/>
          <w:b/>
          <w:bCs/>
          <w:szCs w:val="24"/>
          <w:lang w:bidi="he-IL"/>
        </w:rPr>
        <w:t>Sponsoring Unit</w:t>
      </w:r>
      <w:r w:rsidRPr="00115E4A">
        <w:rPr>
          <w:rFonts w:eastAsia="Times New Roman"/>
          <w:szCs w:val="24"/>
          <w:lang w:bidi="he-IL"/>
        </w:rPr>
        <w:t xml:space="preserve">, the </w:t>
      </w:r>
      <w:r w:rsidRPr="00115E4A">
        <w:rPr>
          <w:rFonts w:eastAsia="Times New Roman"/>
          <w:b/>
          <w:bCs/>
          <w:szCs w:val="24"/>
          <w:lang w:bidi="he-IL"/>
        </w:rPr>
        <w:t>Program Director</w:t>
      </w:r>
      <w:r w:rsidRPr="00115E4A">
        <w:rPr>
          <w:rFonts w:eastAsia="Times New Roman"/>
          <w:szCs w:val="24"/>
          <w:lang w:bidi="he-IL"/>
        </w:rPr>
        <w:t xml:space="preserve">, and the </w:t>
      </w:r>
      <w:r w:rsidRPr="00115E4A">
        <w:rPr>
          <w:rFonts w:eastAsia="Times New Roman"/>
          <w:b/>
          <w:bCs/>
          <w:szCs w:val="24"/>
          <w:lang w:bidi="he-IL"/>
        </w:rPr>
        <w:t>Authorized Adult</w:t>
      </w:r>
      <w:r w:rsidRPr="00115E4A">
        <w:rPr>
          <w:rFonts w:eastAsia="Times New Roman"/>
          <w:szCs w:val="24"/>
          <w:lang w:bidi="he-IL"/>
        </w:rPr>
        <w:t xml:space="preserve"> to ensure that this requirement is satisfied prior to the commencement of the </w:t>
      </w:r>
      <w:r w:rsidRPr="00115E4A">
        <w:rPr>
          <w:rFonts w:eastAsia="Times New Roman"/>
          <w:b/>
          <w:bCs/>
          <w:szCs w:val="24"/>
          <w:lang w:bidi="he-IL"/>
        </w:rPr>
        <w:t>Covered Program</w:t>
      </w:r>
      <w:r w:rsidRPr="00115E4A">
        <w:rPr>
          <w:rFonts w:eastAsia="Times New Roman"/>
          <w:szCs w:val="24"/>
          <w:lang w:bidi="he-IL"/>
        </w:rPr>
        <w:t>.</w:t>
      </w:r>
    </w:p>
    <w:p w:rsidR="00DF08B1" w:rsidP="00DF08B1" w:rsidRDefault="00DF08B1" w14:paraId="3B044340" w14:textId="77777777">
      <w:pPr>
        <w:pStyle w:val="ListParagraph"/>
        <w:spacing w:after="0"/>
        <w:ind w:left="2160"/>
        <w:jc w:val="both"/>
        <w:textAlignment w:val="baseline"/>
        <w:rPr>
          <w:rFonts w:eastAsia="Times New Roman"/>
          <w:szCs w:val="24"/>
          <w:lang w:bidi="he-IL"/>
        </w:rPr>
      </w:pPr>
    </w:p>
    <w:p w:rsidR="003A105F" w:rsidP="00115E4A" w:rsidRDefault="003A105F" w14:paraId="3C73CF70" w14:textId="74808DD6">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 xml:space="preserve">The </w:t>
      </w:r>
      <w:r>
        <w:rPr>
          <w:rFonts w:eastAsia="Times New Roman"/>
          <w:b/>
          <w:bCs/>
          <w:szCs w:val="24"/>
          <w:lang w:bidi="he-IL"/>
        </w:rPr>
        <w:t>Sponsoring Unit</w:t>
      </w:r>
      <w:r>
        <w:rPr>
          <w:rFonts w:eastAsia="Times New Roman"/>
          <w:szCs w:val="24"/>
          <w:lang w:bidi="he-IL"/>
        </w:rPr>
        <w:t xml:space="preserve"> will be responsible for all costs associated with obtaining</w:t>
      </w:r>
      <w:r w:rsidR="00B0431B">
        <w:rPr>
          <w:rFonts w:eastAsia="Times New Roman"/>
          <w:szCs w:val="24"/>
          <w:lang w:bidi="he-IL"/>
        </w:rPr>
        <w:t xml:space="preserve"> the required background check.  If the </w:t>
      </w:r>
      <w:r w:rsidR="00B0431B">
        <w:rPr>
          <w:rFonts w:eastAsia="Times New Roman"/>
          <w:b/>
          <w:bCs/>
          <w:szCs w:val="24"/>
          <w:lang w:bidi="he-IL"/>
        </w:rPr>
        <w:t>Sponsoring Unit</w:t>
      </w:r>
      <w:r w:rsidR="00B0431B">
        <w:rPr>
          <w:rFonts w:eastAsia="Times New Roman"/>
          <w:szCs w:val="24"/>
          <w:lang w:bidi="he-IL"/>
        </w:rPr>
        <w:t xml:space="preserve"> </w:t>
      </w:r>
      <w:r w:rsidR="00621D42">
        <w:rPr>
          <w:rFonts w:eastAsia="Times New Roman"/>
          <w:szCs w:val="24"/>
          <w:lang w:bidi="he-IL"/>
        </w:rPr>
        <w:t xml:space="preserve">has insufficient funds to cover these costs a request to the have the University cover some or </w:t>
      </w:r>
      <w:r w:rsidR="000F7162">
        <w:rPr>
          <w:rFonts w:eastAsia="Times New Roman"/>
          <w:szCs w:val="24"/>
          <w:lang w:bidi="he-IL"/>
        </w:rPr>
        <w:t>all</w:t>
      </w:r>
      <w:r w:rsidR="00621D42">
        <w:rPr>
          <w:rFonts w:eastAsia="Times New Roman"/>
          <w:szCs w:val="24"/>
          <w:lang w:bidi="he-IL"/>
        </w:rPr>
        <w:t xml:space="preserve"> these costs may be made to the </w:t>
      </w:r>
      <w:r w:rsidRPr="00621D42" w:rsidR="00621D42">
        <w:rPr>
          <w:rFonts w:eastAsia="Times New Roman"/>
          <w:szCs w:val="24"/>
          <w:lang w:bidi="he-IL"/>
        </w:rPr>
        <w:t>Environmental Health and Safety Department</w:t>
      </w:r>
      <w:r w:rsidR="00621D42">
        <w:rPr>
          <w:rFonts w:eastAsia="Times New Roman"/>
          <w:szCs w:val="24"/>
          <w:lang w:bidi="he-IL"/>
        </w:rPr>
        <w:t xml:space="preserve">.  All requests shall be reviewed </w:t>
      </w:r>
      <w:bookmarkStart w:name="_Hlk84837962" w:id="38"/>
      <w:r w:rsidR="00621D42">
        <w:rPr>
          <w:rFonts w:eastAsia="Times New Roman"/>
          <w:szCs w:val="24"/>
          <w:lang w:bidi="he-IL"/>
        </w:rPr>
        <w:t xml:space="preserve">by Human Resource Services, </w:t>
      </w:r>
      <w:r w:rsidR="008F7804">
        <w:rPr>
          <w:rFonts w:eastAsia="Times New Roman"/>
          <w:szCs w:val="24"/>
          <w:lang w:bidi="he-IL"/>
        </w:rPr>
        <w:t xml:space="preserve">Chief of Staff, Chief Financial Officer, and </w:t>
      </w:r>
      <w:r w:rsidR="00401802">
        <w:rPr>
          <w:rFonts w:eastAsia="Times New Roman"/>
          <w:szCs w:val="24"/>
          <w:lang w:bidi="he-IL"/>
        </w:rPr>
        <w:t>the Director of Environmental Health and Safety or their respective designees</w:t>
      </w:r>
      <w:bookmarkEnd w:id="38"/>
      <w:r w:rsidR="00401802">
        <w:rPr>
          <w:rFonts w:eastAsia="Times New Roman"/>
          <w:szCs w:val="24"/>
          <w:lang w:bidi="he-IL"/>
        </w:rPr>
        <w:t>.</w:t>
      </w:r>
    </w:p>
    <w:p w:rsidR="00401802" w:rsidP="00D54330" w:rsidRDefault="00401802" w14:paraId="541E7CA0" w14:textId="77777777">
      <w:pPr>
        <w:pStyle w:val="ListParagraph"/>
        <w:spacing w:after="0"/>
        <w:ind w:left="2160"/>
        <w:jc w:val="both"/>
        <w:textAlignment w:val="baseline"/>
        <w:rPr>
          <w:rFonts w:eastAsia="Times New Roman"/>
          <w:szCs w:val="24"/>
          <w:lang w:bidi="he-IL"/>
        </w:rPr>
      </w:pPr>
    </w:p>
    <w:p w:rsidRPr="00115E4A" w:rsidR="00115E4A" w:rsidP="00115E4A" w:rsidRDefault="00115E4A" w14:paraId="6C412128" w14:textId="4A18D309">
      <w:pPr>
        <w:pStyle w:val="ListParagraph"/>
        <w:numPr>
          <w:ilvl w:val="2"/>
          <w:numId w:val="31"/>
        </w:numPr>
        <w:spacing w:after="0"/>
        <w:jc w:val="both"/>
        <w:textAlignment w:val="baseline"/>
        <w:rPr>
          <w:rStyle w:val="normaltextrun"/>
          <w:rFonts w:eastAsia="Times New Roman"/>
          <w:szCs w:val="24"/>
          <w:lang w:bidi="he-IL"/>
        </w:rPr>
      </w:pPr>
      <w:r>
        <w:rPr>
          <w:rStyle w:val="normaltextrun"/>
          <w:color w:val="000000"/>
          <w:shd w:val="clear" w:color="auto" w:fill="FFFFFF"/>
        </w:rPr>
        <w:lastRenderedPageBreak/>
        <w:t xml:space="preserve">An exception to this requirement may be granted in limited circumstances by </w:t>
      </w:r>
      <w:r w:rsidR="006437F2">
        <w:rPr>
          <w:rStyle w:val="normaltextrun"/>
          <w:color w:val="000000"/>
          <w:shd w:val="clear" w:color="auto" w:fill="FFFFFF"/>
        </w:rPr>
        <w:t xml:space="preserve">the </w:t>
      </w:r>
      <w:r w:rsidRPr="006437F2" w:rsidR="006437F2">
        <w:rPr>
          <w:rStyle w:val="normaltextrun"/>
          <w:color w:val="000000"/>
          <w:shd w:val="clear" w:color="auto" w:fill="FFFFFF"/>
        </w:rPr>
        <w:t>Environmental Health and Safety Department</w:t>
      </w:r>
      <w:r w:rsidRPr="006437F2" w:rsidDel="00543EEE" w:rsidR="006437F2">
        <w:rPr>
          <w:rStyle w:val="normaltextrun"/>
          <w:color w:val="000000"/>
          <w:shd w:val="clear" w:color="auto" w:fill="FFFFFF"/>
        </w:rPr>
        <w:t xml:space="preserve"> </w:t>
      </w:r>
      <w:r w:rsidR="006437F2">
        <w:rPr>
          <w:rStyle w:val="normaltextrun"/>
          <w:color w:val="000000"/>
          <w:shd w:val="clear" w:color="auto" w:fill="FFFFFF"/>
        </w:rPr>
        <w:t xml:space="preserve">in consultation with </w:t>
      </w:r>
      <w:r w:rsidR="004551BC">
        <w:rPr>
          <w:rStyle w:val="normaltextrun"/>
          <w:color w:val="000000"/>
          <w:shd w:val="clear" w:color="auto" w:fill="FFFFFF"/>
        </w:rPr>
        <w:t>Human Resource Services</w:t>
      </w:r>
      <w:r>
        <w:rPr>
          <w:rStyle w:val="normaltextrun"/>
          <w:color w:val="000000"/>
          <w:shd w:val="clear" w:color="auto" w:fill="FFFFFF"/>
        </w:rPr>
        <w:t>.  Even in cases where an exception is applicable, the Covered Program must comply with this Policy in all other aspect.</w:t>
      </w:r>
    </w:p>
    <w:p w:rsidRPr="00115E4A" w:rsidR="00115E4A" w:rsidP="00115E4A" w:rsidRDefault="00115E4A" w14:paraId="74913661" w14:textId="77777777">
      <w:pPr>
        <w:pStyle w:val="ListParagraph"/>
        <w:spacing w:after="0"/>
        <w:ind w:left="2160"/>
        <w:jc w:val="both"/>
        <w:textAlignment w:val="baseline"/>
        <w:rPr>
          <w:rStyle w:val="normaltextrun"/>
          <w:rFonts w:eastAsia="Times New Roman"/>
          <w:szCs w:val="24"/>
          <w:lang w:bidi="he-IL"/>
        </w:rPr>
      </w:pPr>
    </w:p>
    <w:p w:rsidR="00AB37D0" w:rsidP="00115E4A" w:rsidRDefault="001F2631" w14:paraId="56192551" w14:textId="6AB53CCF">
      <w:pPr>
        <w:pStyle w:val="ListParagraph"/>
        <w:numPr>
          <w:ilvl w:val="1"/>
          <w:numId w:val="31"/>
        </w:numPr>
        <w:spacing w:after="0"/>
        <w:jc w:val="both"/>
        <w:textAlignment w:val="baseline"/>
        <w:rPr>
          <w:rFonts w:eastAsia="Times New Roman"/>
          <w:szCs w:val="24"/>
          <w:lang w:bidi="he-IL"/>
        </w:rPr>
      </w:pPr>
      <w:r w:rsidRPr="00115E4A">
        <w:rPr>
          <w:rFonts w:eastAsia="Times New Roman"/>
          <w:b/>
          <w:bCs/>
          <w:szCs w:val="24"/>
          <w:lang w:bidi="he-IL"/>
        </w:rPr>
        <w:t>Training. </w:t>
      </w:r>
      <w:r w:rsidRPr="00115E4A">
        <w:rPr>
          <w:rFonts w:eastAsia="Times New Roman"/>
          <w:szCs w:val="24"/>
          <w:lang w:bidi="he-IL"/>
        </w:rPr>
        <w:t xml:space="preserve">The </w:t>
      </w:r>
      <w:r w:rsidRPr="00115E4A">
        <w:rPr>
          <w:rFonts w:eastAsia="Times New Roman"/>
          <w:b/>
          <w:bCs/>
          <w:szCs w:val="24"/>
          <w:lang w:bidi="he-IL"/>
        </w:rPr>
        <w:t>Sponsoring Unit</w:t>
      </w:r>
      <w:r w:rsidRPr="00115E4A">
        <w:rPr>
          <w:rFonts w:eastAsia="Times New Roman"/>
          <w:szCs w:val="24"/>
          <w:lang w:bidi="he-IL"/>
        </w:rPr>
        <w:t xml:space="preserve"> and/or </w:t>
      </w:r>
      <w:r w:rsidRPr="00115E4A">
        <w:rPr>
          <w:rFonts w:eastAsia="Times New Roman"/>
          <w:b/>
          <w:bCs/>
          <w:szCs w:val="24"/>
          <w:lang w:bidi="he-IL"/>
        </w:rPr>
        <w:t>Program Director</w:t>
      </w:r>
      <w:r w:rsidRPr="00115E4A">
        <w:rPr>
          <w:rFonts w:eastAsia="Times New Roman"/>
          <w:szCs w:val="24"/>
          <w:lang w:bidi="he-IL"/>
        </w:rPr>
        <w:t xml:space="preserve"> shall be responsible for ensuring that all </w:t>
      </w:r>
      <w:r w:rsidRPr="00115E4A">
        <w:rPr>
          <w:rFonts w:eastAsia="Times New Roman"/>
          <w:b/>
          <w:bCs/>
          <w:szCs w:val="24"/>
          <w:lang w:bidi="he-IL"/>
        </w:rPr>
        <w:t>Authorized Adults</w:t>
      </w:r>
      <w:r w:rsidR="00AB37D0">
        <w:rPr>
          <w:rFonts w:eastAsia="Times New Roman"/>
          <w:b/>
          <w:bCs/>
          <w:szCs w:val="24"/>
          <w:lang w:bidi="he-IL"/>
        </w:rPr>
        <w:t xml:space="preserve"> and/or Program Staff</w:t>
      </w:r>
      <w:r w:rsidRPr="00115E4A">
        <w:rPr>
          <w:rFonts w:eastAsia="Times New Roman"/>
          <w:szCs w:val="24"/>
          <w:lang w:bidi="he-IL"/>
        </w:rPr>
        <w:t xml:space="preserve"> working in a </w:t>
      </w:r>
      <w:r w:rsidRPr="00D54330">
        <w:rPr>
          <w:rFonts w:eastAsia="Times New Roman"/>
          <w:b/>
          <w:bCs/>
          <w:szCs w:val="24"/>
          <w:lang w:bidi="he-IL"/>
        </w:rPr>
        <w:t>Covered Program</w:t>
      </w:r>
      <w:r w:rsidRPr="00115E4A">
        <w:rPr>
          <w:rFonts w:eastAsia="Times New Roman"/>
          <w:szCs w:val="24"/>
          <w:lang w:bidi="he-IL"/>
        </w:rPr>
        <w:t xml:space="preserve"> have completed </w:t>
      </w:r>
      <w:r w:rsidR="00AB37D0">
        <w:rPr>
          <w:rFonts w:eastAsia="Times New Roman"/>
          <w:szCs w:val="24"/>
          <w:lang w:bidi="he-IL"/>
        </w:rPr>
        <w:t xml:space="preserve">the following </w:t>
      </w:r>
      <w:r w:rsidRPr="00115E4A">
        <w:rPr>
          <w:rFonts w:eastAsia="Times New Roman"/>
          <w:szCs w:val="24"/>
          <w:lang w:bidi="he-IL"/>
        </w:rPr>
        <w:t>training prior to the commencement of the Covered Program.</w:t>
      </w:r>
    </w:p>
    <w:p w:rsidRPr="00875C69" w:rsidR="00E9120D" w:rsidP="00875C69" w:rsidRDefault="00AB37D0" w14:paraId="30A25041" w14:textId="0798BD97">
      <w:pPr>
        <w:pStyle w:val="ListParagraph"/>
        <w:numPr>
          <w:ilvl w:val="2"/>
          <w:numId w:val="31"/>
        </w:numPr>
        <w:spacing w:after="0"/>
        <w:jc w:val="both"/>
        <w:textAlignment w:val="baseline"/>
        <w:rPr>
          <w:rFonts w:eastAsia="Times New Roman"/>
          <w:szCs w:val="24"/>
          <w:lang w:bidi="he-IL"/>
        </w:rPr>
      </w:pPr>
      <w:r w:rsidRPr="00AB37D0">
        <w:rPr>
          <w:rFonts w:eastAsia="Times New Roman"/>
          <w:szCs w:val="24"/>
          <w:lang w:bidi="he-IL"/>
        </w:rPr>
        <w:t xml:space="preserve">Title </w:t>
      </w:r>
      <w:proofErr w:type="gramStart"/>
      <w:r w:rsidRPr="00AB37D0">
        <w:rPr>
          <w:rFonts w:eastAsia="Times New Roman"/>
          <w:szCs w:val="24"/>
          <w:lang w:bidi="he-IL"/>
        </w:rPr>
        <w:t>IX</w:t>
      </w:r>
      <w:r>
        <w:rPr>
          <w:rFonts w:eastAsia="Times New Roman"/>
          <w:szCs w:val="24"/>
          <w:lang w:bidi="he-IL"/>
        </w:rPr>
        <w:t>;</w:t>
      </w:r>
      <w:proofErr w:type="gramEnd"/>
      <w:r w:rsidRPr="00AB37D0">
        <w:rPr>
          <w:rFonts w:eastAsia="Times New Roman"/>
          <w:szCs w:val="24"/>
          <w:lang w:bidi="he-IL"/>
        </w:rPr>
        <w:t xml:space="preserve"> </w:t>
      </w:r>
    </w:p>
    <w:p w:rsidRPr="00AB37D0" w:rsidR="00AB37D0" w:rsidP="00AB37D0" w:rsidRDefault="00AB37D0" w14:paraId="23DAB326" w14:textId="6E52AD2F">
      <w:pPr>
        <w:pStyle w:val="ListParagraph"/>
        <w:numPr>
          <w:ilvl w:val="2"/>
          <w:numId w:val="31"/>
        </w:numPr>
        <w:spacing w:after="0"/>
        <w:jc w:val="both"/>
        <w:textAlignment w:val="baseline"/>
        <w:rPr>
          <w:rFonts w:eastAsia="Times New Roman"/>
          <w:szCs w:val="24"/>
          <w:lang w:bidi="he-IL"/>
        </w:rPr>
      </w:pPr>
      <w:r w:rsidRPr="00AB37D0">
        <w:rPr>
          <w:rFonts w:eastAsia="Times New Roman"/>
          <w:szCs w:val="24"/>
          <w:lang w:bidi="he-IL"/>
        </w:rPr>
        <w:t xml:space="preserve">Basic First </w:t>
      </w:r>
      <w:proofErr w:type="gramStart"/>
      <w:r w:rsidRPr="00AB37D0">
        <w:rPr>
          <w:rFonts w:eastAsia="Times New Roman"/>
          <w:szCs w:val="24"/>
          <w:lang w:bidi="he-IL"/>
        </w:rPr>
        <w:t>Aid</w:t>
      </w:r>
      <w:r>
        <w:rPr>
          <w:rFonts w:eastAsia="Times New Roman"/>
          <w:szCs w:val="24"/>
          <w:lang w:bidi="he-IL"/>
        </w:rPr>
        <w:t>;</w:t>
      </w:r>
      <w:proofErr w:type="gramEnd"/>
      <w:r w:rsidRPr="00AB37D0">
        <w:rPr>
          <w:rFonts w:eastAsia="Times New Roman"/>
          <w:szCs w:val="24"/>
          <w:lang w:bidi="he-IL"/>
        </w:rPr>
        <w:t xml:space="preserve"> </w:t>
      </w:r>
    </w:p>
    <w:p w:rsidRPr="00AB37D0" w:rsidR="00AB37D0" w:rsidP="00AB37D0" w:rsidRDefault="00AB37D0" w14:paraId="1817805D" w14:textId="74CAC34E">
      <w:pPr>
        <w:pStyle w:val="ListParagraph"/>
        <w:numPr>
          <w:ilvl w:val="2"/>
          <w:numId w:val="31"/>
        </w:numPr>
        <w:spacing w:after="0"/>
        <w:jc w:val="both"/>
        <w:textAlignment w:val="baseline"/>
        <w:rPr>
          <w:rFonts w:eastAsia="Times New Roman"/>
          <w:szCs w:val="24"/>
          <w:lang w:bidi="he-IL"/>
        </w:rPr>
      </w:pPr>
      <w:r w:rsidRPr="00AB37D0">
        <w:rPr>
          <w:rFonts w:eastAsia="Times New Roman"/>
          <w:szCs w:val="24"/>
          <w:lang w:bidi="he-IL"/>
        </w:rPr>
        <w:t xml:space="preserve">Mandatory </w:t>
      </w:r>
      <w:proofErr w:type="gramStart"/>
      <w:r w:rsidRPr="00AB37D0">
        <w:rPr>
          <w:rFonts w:eastAsia="Times New Roman"/>
          <w:szCs w:val="24"/>
          <w:lang w:bidi="he-IL"/>
        </w:rPr>
        <w:t>Reporting</w:t>
      </w:r>
      <w:r>
        <w:rPr>
          <w:rFonts w:eastAsia="Times New Roman"/>
          <w:szCs w:val="24"/>
          <w:lang w:bidi="he-IL"/>
        </w:rPr>
        <w:t>;</w:t>
      </w:r>
      <w:proofErr w:type="gramEnd"/>
      <w:r w:rsidRPr="00AB37D0">
        <w:rPr>
          <w:rFonts w:eastAsia="Times New Roman"/>
          <w:szCs w:val="24"/>
          <w:lang w:bidi="he-IL"/>
        </w:rPr>
        <w:t xml:space="preserve"> </w:t>
      </w:r>
    </w:p>
    <w:p w:rsidRPr="00AB37D0" w:rsidR="00AB37D0" w:rsidP="00AB37D0" w:rsidRDefault="00AB37D0" w14:paraId="58A4352B" w14:textId="39E9AD6D">
      <w:pPr>
        <w:pStyle w:val="ListParagraph"/>
        <w:numPr>
          <w:ilvl w:val="2"/>
          <w:numId w:val="31"/>
        </w:numPr>
        <w:spacing w:after="0"/>
        <w:jc w:val="both"/>
        <w:textAlignment w:val="baseline"/>
        <w:rPr>
          <w:rFonts w:eastAsia="Times New Roman"/>
          <w:szCs w:val="24"/>
          <w:lang w:bidi="he-IL"/>
        </w:rPr>
      </w:pPr>
      <w:r w:rsidRPr="00AB37D0">
        <w:rPr>
          <w:rFonts w:eastAsia="Times New Roman"/>
          <w:szCs w:val="24"/>
          <w:lang w:bidi="he-IL"/>
        </w:rPr>
        <w:t>Marshall University Emergency Procedures</w:t>
      </w:r>
      <w:r>
        <w:rPr>
          <w:rFonts w:eastAsia="Times New Roman"/>
          <w:szCs w:val="24"/>
          <w:lang w:bidi="he-IL"/>
        </w:rPr>
        <w:t>;</w:t>
      </w:r>
      <w:r w:rsidRPr="00AB37D0">
        <w:rPr>
          <w:rFonts w:eastAsia="Times New Roman"/>
          <w:szCs w:val="24"/>
          <w:lang w:bidi="he-IL"/>
        </w:rPr>
        <w:t xml:space="preserve"> </w:t>
      </w:r>
      <w:r>
        <w:rPr>
          <w:rFonts w:eastAsia="Times New Roman"/>
          <w:szCs w:val="24"/>
          <w:lang w:bidi="he-IL"/>
        </w:rPr>
        <w:t>and</w:t>
      </w:r>
    </w:p>
    <w:p w:rsidRPr="00E9120D" w:rsidR="00AB37D0" w:rsidP="00B847C9" w:rsidRDefault="00AB37D0" w14:paraId="05153794" w14:textId="1E43EFA2">
      <w:pPr>
        <w:pStyle w:val="ListParagraph"/>
        <w:numPr>
          <w:ilvl w:val="2"/>
          <w:numId w:val="31"/>
        </w:numPr>
        <w:spacing w:after="0"/>
        <w:jc w:val="both"/>
        <w:textAlignment w:val="baseline"/>
        <w:rPr>
          <w:rFonts w:eastAsia="Times New Roman"/>
          <w:szCs w:val="24"/>
          <w:lang w:bidi="he-IL"/>
        </w:rPr>
      </w:pPr>
      <w:r w:rsidRPr="00E9120D">
        <w:rPr>
          <w:rFonts w:eastAsia="Times New Roman"/>
          <w:szCs w:val="24"/>
          <w:lang w:bidi="he-IL"/>
        </w:rPr>
        <w:t>Safe Supervision of Minors.</w:t>
      </w:r>
    </w:p>
    <w:p w:rsidRPr="00E9120D" w:rsidR="00AB37D0" w:rsidP="004339ED" w:rsidRDefault="00AB37D0" w14:paraId="19066950" w14:textId="3A85D631">
      <w:pPr>
        <w:pStyle w:val="ListParagraph"/>
        <w:numPr>
          <w:ilvl w:val="2"/>
          <w:numId w:val="31"/>
        </w:numPr>
        <w:spacing w:after="0"/>
        <w:jc w:val="both"/>
        <w:textAlignment w:val="baseline"/>
        <w:rPr>
          <w:rFonts w:eastAsia="Times New Roman"/>
          <w:szCs w:val="24"/>
          <w:lang w:bidi="he-IL"/>
        </w:rPr>
      </w:pPr>
      <w:r w:rsidRPr="00E9120D">
        <w:rPr>
          <w:rFonts w:eastAsia="Times New Roman"/>
          <w:szCs w:val="24"/>
          <w:lang w:bidi="he-IL"/>
        </w:rPr>
        <w:t xml:space="preserve">There may be additional required training designed specifically for individual </w:t>
      </w:r>
      <w:r w:rsidRPr="00E9120D" w:rsidR="00D36715">
        <w:rPr>
          <w:rFonts w:eastAsia="Times New Roman"/>
          <w:szCs w:val="24"/>
          <w:lang w:bidi="he-IL"/>
        </w:rPr>
        <w:t>camps.</w:t>
      </w:r>
      <w:r w:rsidRPr="00E9120D">
        <w:rPr>
          <w:rFonts w:eastAsia="Times New Roman"/>
          <w:szCs w:val="24"/>
          <w:lang w:bidi="he-IL"/>
        </w:rPr>
        <w:t xml:space="preserve">  Those will be included in the curriculum of the online training.  Camp Sponsors may include additional in-person training as needed. </w:t>
      </w:r>
    </w:p>
    <w:p w:rsidRPr="00E9120D" w:rsidR="00AB37D0" w:rsidP="00E453A8" w:rsidRDefault="001F2631" w14:paraId="5F0797ED" w14:textId="1E79D134">
      <w:pPr>
        <w:pStyle w:val="ListParagraph"/>
        <w:numPr>
          <w:ilvl w:val="2"/>
          <w:numId w:val="31"/>
        </w:numPr>
        <w:spacing w:after="0"/>
        <w:jc w:val="both"/>
        <w:textAlignment w:val="baseline"/>
        <w:rPr>
          <w:rFonts w:eastAsia="Times New Roman"/>
          <w:szCs w:val="24"/>
          <w:lang w:bidi="he-IL"/>
        </w:rPr>
      </w:pPr>
      <w:r w:rsidRPr="00E9120D">
        <w:rPr>
          <w:rFonts w:eastAsia="Times New Roman"/>
          <w:szCs w:val="24"/>
          <w:lang w:bidi="he-IL"/>
        </w:rPr>
        <w:t xml:space="preserve"> Evidence of completion of the training shall be provided to the </w:t>
      </w:r>
      <w:r w:rsidRPr="00E9120D" w:rsidR="0081388D">
        <w:rPr>
          <w:rFonts w:eastAsia="Times New Roman"/>
          <w:szCs w:val="24"/>
          <w:lang w:bidi="he-IL"/>
        </w:rPr>
        <w:t>Environmental Health and Safety Department</w:t>
      </w:r>
      <w:r w:rsidRPr="00E9120D" w:rsidDel="0081388D" w:rsidR="0081388D">
        <w:rPr>
          <w:rFonts w:eastAsia="Times New Roman"/>
          <w:szCs w:val="24"/>
          <w:lang w:bidi="he-IL"/>
        </w:rPr>
        <w:t xml:space="preserve"> </w:t>
      </w:r>
      <w:r w:rsidRPr="00E9120D">
        <w:rPr>
          <w:rFonts w:eastAsia="Times New Roman"/>
          <w:szCs w:val="24"/>
          <w:lang w:bidi="he-IL"/>
        </w:rPr>
        <w:t>upon completion of the training.</w:t>
      </w:r>
    </w:p>
    <w:p w:rsidR="00AB37D0" w:rsidP="00D54330" w:rsidRDefault="001F2631" w14:paraId="41F90EFD" w14:textId="77777777">
      <w:pPr>
        <w:pStyle w:val="ListParagraph"/>
        <w:numPr>
          <w:ilvl w:val="2"/>
          <w:numId w:val="31"/>
        </w:numPr>
        <w:spacing w:after="0"/>
        <w:jc w:val="both"/>
        <w:textAlignment w:val="baseline"/>
        <w:rPr>
          <w:rFonts w:eastAsia="Times New Roman"/>
          <w:szCs w:val="24"/>
          <w:lang w:bidi="he-IL"/>
        </w:rPr>
      </w:pPr>
      <w:r w:rsidRPr="00115E4A">
        <w:rPr>
          <w:rFonts w:eastAsia="Times New Roman"/>
          <w:szCs w:val="24"/>
          <w:lang w:bidi="he-IL"/>
        </w:rPr>
        <w:t xml:space="preserve"> Training must be renewed annually by all Authorized Adults.</w:t>
      </w:r>
    </w:p>
    <w:p w:rsidR="00115E4A" w:rsidP="00D54330" w:rsidRDefault="00115E4A" w14:paraId="5D2A745B" w14:textId="7C45CF01">
      <w:pPr>
        <w:pStyle w:val="ListParagraph"/>
        <w:spacing w:after="0"/>
        <w:ind w:left="1080"/>
        <w:jc w:val="both"/>
        <w:textAlignment w:val="baseline"/>
        <w:rPr>
          <w:rFonts w:eastAsia="Times New Roman"/>
          <w:szCs w:val="24"/>
          <w:lang w:bidi="he-IL"/>
        </w:rPr>
      </w:pPr>
    </w:p>
    <w:p w:rsidR="00101202" w:rsidP="00101202" w:rsidRDefault="001F2631" w14:paraId="270CFDEF" w14:textId="0A769FB6">
      <w:pPr>
        <w:pStyle w:val="ListParagraph"/>
        <w:numPr>
          <w:ilvl w:val="1"/>
          <w:numId w:val="31"/>
        </w:numPr>
        <w:spacing w:after="0"/>
        <w:jc w:val="both"/>
        <w:textAlignment w:val="baseline"/>
        <w:rPr>
          <w:rFonts w:eastAsia="Times New Roman"/>
          <w:szCs w:val="24"/>
          <w:lang w:bidi="he-IL"/>
        </w:rPr>
      </w:pPr>
      <w:r w:rsidRPr="00115E4A">
        <w:rPr>
          <w:rFonts w:eastAsia="Times New Roman"/>
          <w:b/>
          <w:bCs/>
          <w:szCs w:val="24"/>
          <w:lang w:bidi="he-IL"/>
        </w:rPr>
        <w:t>Conduct of Program. </w:t>
      </w:r>
      <w:r w:rsidR="004443DE">
        <w:rPr>
          <w:rFonts w:eastAsia="Times New Roman"/>
          <w:b/>
          <w:bCs/>
          <w:szCs w:val="24"/>
          <w:lang w:bidi="he-IL"/>
        </w:rPr>
        <w:t xml:space="preserve"> </w:t>
      </w:r>
      <w:r w:rsidR="001A0B7B">
        <w:rPr>
          <w:rFonts w:eastAsia="Times New Roman"/>
          <w:szCs w:val="24"/>
          <w:lang w:bidi="he-IL"/>
        </w:rPr>
        <w:t xml:space="preserve">Each </w:t>
      </w:r>
      <w:r w:rsidRPr="00FC5C07">
        <w:rPr>
          <w:rFonts w:eastAsia="Times New Roman"/>
          <w:b/>
          <w:bCs/>
          <w:szCs w:val="24"/>
          <w:lang w:bidi="he-IL"/>
        </w:rPr>
        <w:t>Covered Program</w:t>
      </w:r>
      <w:r w:rsidRPr="00FC5C07" w:rsidR="001A0B7B">
        <w:rPr>
          <w:rFonts w:eastAsia="Times New Roman"/>
          <w:b/>
          <w:bCs/>
          <w:szCs w:val="24"/>
          <w:lang w:bidi="he-IL"/>
        </w:rPr>
        <w:t>’s</w:t>
      </w:r>
      <w:r w:rsidRPr="00115E4A">
        <w:rPr>
          <w:rFonts w:eastAsia="Times New Roman"/>
          <w:szCs w:val="24"/>
          <w:lang w:bidi="he-IL"/>
        </w:rPr>
        <w:t xml:space="preserve"> </w:t>
      </w:r>
      <w:r w:rsidR="004E15A4">
        <w:rPr>
          <w:rFonts w:eastAsia="Times New Roman"/>
          <w:szCs w:val="24"/>
          <w:lang w:bidi="he-IL"/>
        </w:rPr>
        <w:t xml:space="preserve">Registration </w:t>
      </w:r>
      <w:r w:rsidR="001A0B7B">
        <w:rPr>
          <w:rFonts w:eastAsia="Times New Roman"/>
          <w:szCs w:val="24"/>
          <w:lang w:bidi="he-IL"/>
        </w:rPr>
        <w:t xml:space="preserve">must address how it will comply with the </w:t>
      </w:r>
      <w:r w:rsidR="00101202">
        <w:rPr>
          <w:rFonts w:eastAsia="Times New Roman"/>
          <w:szCs w:val="24"/>
          <w:lang w:bidi="he-IL"/>
        </w:rPr>
        <w:t xml:space="preserve">following </w:t>
      </w:r>
      <w:r w:rsidR="001A0B7B">
        <w:rPr>
          <w:rFonts w:eastAsia="Times New Roman"/>
          <w:szCs w:val="24"/>
          <w:lang w:bidi="he-IL"/>
        </w:rPr>
        <w:t>requirements:</w:t>
      </w:r>
    </w:p>
    <w:p w:rsidR="00F57E25" w:rsidP="00101202" w:rsidRDefault="00C553AF" w14:paraId="04FA8999" w14:textId="28D398B1">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Maintain a</w:t>
      </w:r>
      <w:r w:rsidR="00CA6FB5">
        <w:rPr>
          <w:rFonts w:eastAsia="Times New Roman"/>
          <w:szCs w:val="24"/>
          <w:lang w:bidi="he-IL"/>
        </w:rPr>
        <w:t xml:space="preserve">ppropriate </w:t>
      </w:r>
      <w:r w:rsidR="00DE37D5">
        <w:rPr>
          <w:rFonts w:eastAsia="Times New Roman"/>
          <w:szCs w:val="24"/>
          <w:lang w:bidi="he-IL"/>
        </w:rPr>
        <w:t>Authorized Adults to Minor participants ratio</w:t>
      </w:r>
      <w:r w:rsidR="00F57E25">
        <w:rPr>
          <w:rFonts w:eastAsia="Times New Roman"/>
          <w:szCs w:val="24"/>
          <w:lang w:bidi="he-IL"/>
        </w:rPr>
        <w:t xml:space="preserve"> listed on Exhibit</w:t>
      </w:r>
      <w:r w:rsidR="00875C69">
        <w:rPr>
          <w:rFonts w:eastAsia="Times New Roman"/>
          <w:szCs w:val="24"/>
          <w:lang w:bidi="he-IL"/>
        </w:rPr>
        <w:t xml:space="preserve"> A</w:t>
      </w:r>
      <w:r w:rsidR="00A4627C">
        <w:rPr>
          <w:rFonts w:eastAsia="Times New Roman"/>
          <w:szCs w:val="24"/>
          <w:lang w:bidi="he-IL"/>
        </w:rPr>
        <w:t xml:space="preserve"> to these Procedures.</w:t>
      </w:r>
      <w:r w:rsidR="00090B99">
        <w:rPr>
          <w:rFonts w:eastAsia="Times New Roman"/>
          <w:szCs w:val="24"/>
          <w:lang w:bidi="he-IL"/>
        </w:rPr>
        <w:t xml:space="preserve">  Provided that, </w:t>
      </w:r>
      <w:r w:rsidR="00DC072C">
        <w:rPr>
          <w:rFonts w:eastAsia="Times New Roman"/>
          <w:szCs w:val="24"/>
          <w:lang w:bidi="he-IL"/>
        </w:rPr>
        <w:t xml:space="preserve">these </w:t>
      </w:r>
      <w:r w:rsidR="00693B20">
        <w:rPr>
          <w:rFonts w:eastAsia="Times New Roman"/>
          <w:szCs w:val="24"/>
          <w:lang w:bidi="he-IL"/>
        </w:rPr>
        <w:t xml:space="preserve">requirements </w:t>
      </w:r>
      <w:r w:rsidR="00DC072C">
        <w:rPr>
          <w:rFonts w:eastAsia="Times New Roman"/>
          <w:szCs w:val="24"/>
          <w:lang w:bidi="he-IL"/>
        </w:rPr>
        <w:t xml:space="preserve">may be adjusted for </w:t>
      </w:r>
      <w:r w:rsidR="00693B20">
        <w:rPr>
          <w:rFonts w:eastAsia="Times New Roman"/>
          <w:szCs w:val="24"/>
          <w:lang w:bidi="he-IL"/>
        </w:rPr>
        <w:t>other activities, such as water activities, to ensure the safety of the Minors</w:t>
      </w:r>
      <w:r w:rsidR="00724C67">
        <w:rPr>
          <w:rFonts w:eastAsia="Times New Roman"/>
          <w:szCs w:val="24"/>
          <w:lang w:bidi="he-IL"/>
        </w:rPr>
        <w:t>.</w:t>
      </w:r>
    </w:p>
    <w:p w:rsidR="00115E4A" w:rsidRDefault="00C553AF" w14:paraId="2CF2278E" w14:textId="00D212EE">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 xml:space="preserve">Obtain </w:t>
      </w:r>
      <w:r w:rsidR="002C0BF9">
        <w:rPr>
          <w:rFonts w:eastAsia="Times New Roman"/>
          <w:szCs w:val="24"/>
          <w:lang w:bidi="he-IL"/>
        </w:rPr>
        <w:t xml:space="preserve">Emergency </w:t>
      </w:r>
      <w:r w:rsidR="00964731">
        <w:rPr>
          <w:rFonts w:eastAsia="Times New Roman"/>
          <w:szCs w:val="24"/>
          <w:lang w:bidi="he-IL"/>
        </w:rPr>
        <w:t>Medical Information</w:t>
      </w:r>
    </w:p>
    <w:p w:rsidRPr="00964731" w:rsidR="00964731" w:rsidP="00964731" w:rsidRDefault="00964731" w14:paraId="446389F3" w14:textId="5E78CD2C">
      <w:pPr>
        <w:pStyle w:val="ListParagraph"/>
        <w:numPr>
          <w:ilvl w:val="3"/>
          <w:numId w:val="31"/>
        </w:numPr>
        <w:spacing w:after="0"/>
        <w:jc w:val="both"/>
        <w:textAlignment w:val="baseline"/>
        <w:rPr>
          <w:rFonts w:eastAsia="Times New Roman"/>
          <w:szCs w:val="24"/>
          <w:lang w:bidi="he-IL"/>
        </w:rPr>
      </w:pPr>
      <w:r w:rsidRPr="00964731">
        <w:rPr>
          <w:rFonts w:eastAsia="Times New Roman"/>
          <w:szCs w:val="24"/>
          <w:lang w:bidi="he-IL"/>
        </w:rPr>
        <w:t>A medical Emergency form</w:t>
      </w:r>
      <w:ins w:author="Houdyschell, Jendonnae" w:date="2021-10-11T09:50:00Z" w:id="39">
        <w:r w:rsidR="00824ABB">
          <w:rPr>
            <w:rFonts w:eastAsia="Times New Roman"/>
            <w:szCs w:val="24"/>
            <w:lang w:bidi="he-IL"/>
          </w:rPr>
          <w:t xml:space="preserve">, approved </w:t>
        </w:r>
        <w:r w:rsidR="00AA73DE">
          <w:rPr>
            <w:rFonts w:eastAsia="Times New Roman"/>
            <w:szCs w:val="24"/>
            <w:lang w:bidi="he-IL"/>
          </w:rPr>
          <w:t>by the Environmental Health and Safety Depar</w:t>
        </w:r>
      </w:ins>
      <w:ins w:author="Houdyschell, Jendonnae" w:date="2021-10-11T09:51:00Z" w:id="40">
        <w:r w:rsidR="00AA73DE">
          <w:rPr>
            <w:rFonts w:eastAsia="Times New Roman"/>
            <w:szCs w:val="24"/>
            <w:lang w:bidi="he-IL"/>
          </w:rPr>
          <w:t>tment,</w:t>
        </w:r>
      </w:ins>
      <w:r w:rsidRPr="00964731">
        <w:rPr>
          <w:rFonts w:eastAsia="Times New Roman"/>
          <w:szCs w:val="24"/>
          <w:lang w:bidi="he-IL"/>
        </w:rPr>
        <w:t xml:space="preserve"> must be </w:t>
      </w:r>
      <w:ins w:author="Houdyschell, Jendonnae" w:date="2021-10-11T09:51:00Z" w:id="41">
        <w:r w:rsidR="00AA73DE">
          <w:rPr>
            <w:rFonts w:eastAsia="Times New Roman"/>
            <w:szCs w:val="24"/>
            <w:lang w:bidi="he-IL"/>
          </w:rPr>
          <w:t xml:space="preserve">completed </w:t>
        </w:r>
      </w:ins>
      <w:del w:author="Houdyschell, Jendonnae" w:date="2021-10-11T09:51:00Z" w:id="42">
        <w:r w:rsidRPr="00964731" w:rsidDel="00AA73DE">
          <w:rPr>
            <w:rFonts w:eastAsia="Times New Roman"/>
            <w:szCs w:val="24"/>
            <w:lang w:bidi="he-IL"/>
          </w:rPr>
          <w:delText xml:space="preserve">filled out </w:delText>
        </w:r>
      </w:del>
      <w:r w:rsidRPr="00964731">
        <w:rPr>
          <w:rFonts w:eastAsia="Times New Roman"/>
          <w:szCs w:val="24"/>
          <w:lang w:bidi="he-IL"/>
        </w:rPr>
        <w:t>for every participant in camp.</w:t>
      </w:r>
    </w:p>
    <w:p w:rsidRPr="00964731" w:rsidR="00964731" w:rsidP="00964731" w:rsidRDefault="00964731" w14:paraId="39AFF603" w14:textId="6056E4DD">
      <w:pPr>
        <w:pStyle w:val="ListParagraph"/>
        <w:numPr>
          <w:ilvl w:val="3"/>
          <w:numId w:val="31"/>
        </w:numPr>
        <w:spacing w:after="0"/>
        <w:jc w:val="both"/>
        <w:textAlignment w:val="baseline"/>
        <w:rPr>
          <w:rFonts w:eastAsia="Times New Roman"/>
          <w:szCs w:val="24"/>
          <w:lang w:bidi="he-IL"/>
        </w:rPr>
      </w:pPr>
      <w:r w:rsidRPr="00964731">
        <w:rPr>
          <w:rFonts w:eastAsia="Times New Roman"/>
          <w:szCs w:val="24"/>
          <w:lang w:bidi="he-IL"/>
        </w:rPr>
        <w:t xml:space="preserve">Forms must be kept on-site for a total of 3 years after the conclusion of the program. </w:t>
      </w:r>
    </w:p>
    <w:p w:rsidR="00964731" w:rsidP="00964731" w:rsidRDefault="00964731" w14:paraId="5A866379" w14:textId="23A5D5D2">
      <w:pPr>
        <w:pStyle w:val="ListParagraph"/>
        <w:numPr>
          <w:ilvl w:val="3"/>
          <w:numId w:val="31"/>
        </w:numPr>
        <w:spacing w:after="0"/>
        <w:jc w:val="both"/>
        <w:textAlignment w:val="baseline"/>
        <w:rPr>
          <w:rFonts w:eastAsia="Times New Roman"/>
          <w:szCs w:val="24"/>
          <w:lang w:bidi="he-IL"/>
        </w:rPr>
      </w:pPr>
      <w:r w:rsidRPr="00964731">
        <w:rPr>
          <w:rFonts w:eastAsia="Times New Roman"/>
          <w:szCs w:val="24"/>
          <w:lang w:bidi="he-IL"/>
        </w:rPr>
        <w:t>Forms must be kept private in a locked location that can only be accessed by program administrators</w:t>
      </w:r>
      <w:ins w:author="Houdyschell, Jendonnae" w:date="2021-10-11T09:51:00Z" w:id="43">
        <w:r w:rsidR="002C6744">
          <w:rPr>
            <w:rFonts w:eastAsia="Times New Roman"/>
            <w:szCs w:val="24"/>
            <w:lang w:bidi="he-IL"/>
          </w:rPr>
          <w:t xml:space="preserve"> with a c</w:t>
        </w:r>
      </w:ins>
      <w:ins w:author="Houdyschell, Jendonnae" w:date="2021-10-11T09:52:00Z" w:id="44">
        <w:r w:rsidR="001319B0">
          <w:rPr>
            <w:rFonts w:eastAsia="Times New Roman"/>
            <w:szCs w:val="24"/>
            <w:lang w:bidi="he-IL"/>
          </w:rPr>
          <w:t>opy of all forms provided to the Environmental Health and Safety Department.  In the alternative, the forms may be maintained in a secure electronic location acce</w:t>
        </w:r>
        <w:r w:rsidR="00C25F00">
          <w:rPr>
            <w:rFonts w:eastAsia="Times New Roman"/>
            <w:szCs w:val="24"/>
            <w:lang w:bidi="he-IL"/>
          </w:rPr>
          <w:t>ssible to</w:t>
        </w:r>
      </w:ins>
      <w:ins w:author="Houdyschell, Jendonnae" w:date="2021-10-11T09:53:00Z" w:id="45">
        <w:r w:rsidR="00C25F00">
          <w:rPr>
            <w:rFonts w:eastAsia="Times New Roman"/>
            <w:szCs w:val="24"/>
            <w:lang w:bidi="he-IL"/>
          </w:rPr>
          <w:t xml:space="preserve"> </w:t>
        </w:r>
        <w:r w:rsidR="006A6F28">
          <w:rPr>
            <w:rFonts w:eastAsia="Times New Roman"/>
            <w:szCs w:val="24"/>
            <w:lang w:bidi="he-IL"/>
          </w:rPr>
          <w:t xml:space="preserve">Authorized Adults, </w:t>
        </w:r>
        <w:r w:rsidR="00C25F00">
          <w:rPr>
            <w:rFonts w:eastAsia="Times New Roman"/>
            <w:szCs w:val="24"/>
            <w:lang w:bidi="he-IL"/>
          </w:rPr>
          <w:t>the Environmental Health and Safety Department and the Marshall University Police Department.</w:t>
        </w:r>
      </w:ins>
      <w:del w:author="Houdyschell, Jendonnae" w:date="2021-10-11T09:52:00Z" w:id="46">
        <w:r w:rsidDel="001319B0" w:rsidR="006A363B">
          <w:rPr>
            <w:rFonts w:eastAsia="Times New Roman"/>
            <w:szCs w:val="24"/>
            <w:lang w:bidi="he-IL"/>
          </w:rPr>
          <w:delText>.</w:delText>
        </w:r>
      </w:del>
    </w:p>
    <w:p w:rsidR="00637F29" w:rsidP="009B250E" w:rsidRDefault="00B82013" w14:paraId="45DECFE9" w14:textId="328E19FD">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In the event of </w:t>
      </w:r>
      <w:r w:rsidR="009B250E">
        <w:rPr>
          <w:rFonts w:eastAsia="Times New Roman"/>
          <w:szCs w:val="24"/>
          <w:lang w:bidi="he-IL"/>
        </w:rPr>
        <w:t>an</w:t>
      </w:r>
      <w:r>
        <w:rPr>
          <w:rFonts w:eastAsia="Times New Roman"/>
          <w:szCs w:val="24"/>
          <w:lang w:bidi="he-IL"/>
        </w:rPr>
        <w:t xml:space="preserve"> Emergency, forms may be shared with the Marshall University Police Department,</w:t>
      </w:r>
      <w:r w:rsidR="009B250E">
        <w:rPr>
          <w:rFonts w:eastAsia="Times New Roman"/>
          <w:szCs w:val="24"/>
          <w:lang w:bidi="he-IL"/>
        </w:rPr>
        <w:t xml:space="preserve"> </w:t>
      </w:r>
      <w:r w:rsidRPr="009B250E" w:rsidR="009B250E">
        <w:rPr>
          <w:rFonts w:eastAsia="Times New Roman"/>
          <w:szCs w:val="24"/>
          <w:lang w:bidi="he-IL"/>
        </w:rPr>
        <w:t xml:space="preserve">the Environmental Health </w:t>
      </w:r>
      <w:r w:rsidRPr="009B250E" w:rsidR="009B250E">
        <w:rPr>
          <w:rFonts w:eastAsia="Times New Roman"/>
          <w:szCs w:val="24"/>
          <w:lang w:bidi="he-IL"/>
        </w:rPr>
        <w:lastRenderedPageBreak/>
        <w:t>and Safety Department</w:t>
      </w:r>
      <w:r w:rsidR="00637F29">
        <w:rPr>
          <w:rFonts w:eastAsia="Times New Roman"/>
          <w:szCs w:val="24"/>
          <w:lang w:bidi="he-IL"/>
        </w:rPr>
        <w:t xml:space="preserve"> or such other University entities on </w:t>
      </w:r>
      <w:proofErr w:type="gramStart"/>
      <w:r w:rsidR="00637F29">
        <w:rPr>
          <w:rFonts w:eastAsia="Times New Roman"/>
          <w:szCs w:val="24"/>
          <w:lang w:bidi="he-IL"/>
        </w:rPr>
        <w:t>an</w:t>
      </w:r>
      <w:proofErr w:type="gramEnd"/>
      <w:r w:rsidR="00637F29">
        <w:rPr>
          <w:rFonts w:eastAsia="Times New Roman"/>
          <w:szCs w:val="24"/>
          <w:lang w:bidi="he-IL"/>
        </w:rPr>
        <w:t xml:space="preserve"> need to know basis.</w:t>
      </w:r>
    </w:p>
    <w:p w:rsidR="00637F29" w:rsidP="00FC5C07" w:rsidRDefault="00637F29" w14:paraId="1087CEA3" w14:textId="77777777">
      <w:pPr>
        <w:pStyle w:val="ListParagraph"/>
        <w:spacing w:after="0"/>
        <w:ind w:left="2880"/>
        <w:jc w:val="both"/>
        <w:textAlignment w:val="baseline"/>
        <w:rPr>
          <w:rFonts w:eastAsia="Times New Roman"/>
          <w:szCs w:val="24"/>
          <w:lang w:bidi="he-IL"/>
        </w:rPr>
      </w:pPr>
    </w:p>
    <w:p w:rsidR="00637F29" w:rsidP="00637F29" w:rsidRDefault="001A0B7B" w14:paraId="5C5070F2" w14:textId="45F0A22F">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 xml:space="preserve">Provide </w:t>
      </w:r>
      <w:r w:rsidR="00637F29">
        <w:rPr>
          <w:rFonts w:eastAsia="Times New Roman"/>
          <w:szCs w:val="24"/>
          <w:lang w:bidi="he-IL"/>
        </w:rPr>
        <w:t>Em</w:t>
      </w:r>
      <w:r w:rsidR="005E58A8">
        <w:rPr>
          <w:rFonts w:eastAsia="Times New Roman"/>
          <w:szCs w:val="24"/>
          <w:lang w:bidi="he-IL"/>
        </w:rPr>
        <w:t xml:space="preserve">ergency </w:t>
      </w:r>
      <w:r w:rsidR="00C553AF">
        <w:rPr>
          <w:rFonts w:eastAsia="Times New Roman"/>
          <w:szCs w:val="24"/>
          <w:lang w:bidi="he-IL"/>
        </w:rPr>
        <w:t xml:space="preserve">Action </w:t>
      </w:r>
      <w:r w:rsidR="005E58A8">
        <w:rPr>
          <w:rFonts w:eastAsia="Times New Roman"/>
          <w:szCs w:val="24"/>
          <w:lang w:bidi="he-IL"/>
        </w:rPr>
        <w:t>Plan</w:t>
      </w:r>
      <w:r w:rsidR="00AC7B87">
        <w:rPr>
          <w:rFonts w:eastAsia="Times New Roman"/>
          <w:szCs w:val="24"/>
          <w:lang w:bidi="he-IL"/>
        </w:rPr>
        <w:t xml:space="preserve"> (EAP</w:t>
      </w:r>
      <w:r w:rsidR="00C175C0">
        <w:rPr>
          <w:rFonts w:eastAsia="Times New Roman"/>
          <w:szCs w:val="24"/>
          <w:lang w:bidi="he-IL"/>
        </w:rPr>
        <w:t>)</w:t>
      </w:r>
    </w:p>
    <w:p w:rsidR="00C553AF" w:rsidP="00937C47" w:rsidRDefault="001A0B7B" w14:paraId="27FADE7D" w14:textId="543E0AD1">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Each </w:t>
      </w:r>
      <w:r>
        <w:rPr>
          <w:rFonts w:eastAsia="Times New Roman"/>
          <w:b/>
          <w:bCs/>
          <w:szCs w:val="24"/>
          <w:lang w:bidi="he-IL"/>
        </w:rPr>
        <w:t>Covered Program</w:t>
      </w:r>
      <w:r>
        <w:rPr>
          <w:rFonts w:eastAsia="Times New Roman"/>
          <w:szCs w:val="24"/>
          <w:lang w:bidi="he-IL"/>
        </w:rPr>
        <w:t xml:space="preserve"> must </w:t>
      </w:r>
      <w:r w:rsidR="00937C47">
        <w:rPr>
          <w:rFonts w:eastAsia="Times New Roman"/>
          <w:szCs w:val="24"/>
          <w:lang w:bidi="he-IL"/>
        </w:rPr>
        <w:t xml:space="preserve">submit </w:t>
      </w:r>
      <w:r w:rsidR="00B14BFD">
        <w:rPr>
          <w:rFonts w:eastAsia="Times New Roman"/>
          <w:szCs w:val="24"/>
          <w:lang w:bidi="he-IL"/>
        </w:rPr>
        <w:t>an EAP</w:t>
      </w:r>
      <w:r w:rsidR="00937C47">
        <w:rPr>
          <w:rFonts w:eastAsia="Times New Roman"/>
          <w:szCs w:val="24"/>
          <w:lang w:bidi="he-IL"/>
        </w:rPr>
        <w:t xml:space="preserve"> for review and approval by </w:t>
      </w:r>
      <w:r w:rsidRPr="00937C47" w:rsidR="00937C47">
        <w:rPr>
          <w:rFonts w:eastAsia="Times New Roman"/>
          <w:szCs w:val="24"/>
          <w:lang w:bidi="he-IL"/>
        </w:rPr>
        <w:t>the Environmental Health and Safety Department</w:t>
      </w:r>
      <w:r w:rsidR="00B14BFD">
        <w:rPr>
          <w:rFonts w:eastAsia="Times New Roman"/>
          <w:szCs w:val="24"/>
          <w:lang w:bidi="he-IL"/>
        </w:rPr>
        <w:t>.</w:t>
      </w:r>
    </w:p>
    <w:p w:rsidR="00B14BFD" w:rsidP="00AC7B87" w:rsidRDefault="00937C47" w14:paraId="33204B56" w14:textId="75FC2E25">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The EAP </w:t>
      </w:r>
      <w:r w:rsidR="00513A98">
        <w:rPr>
          <w:rFonts w:eastAsia="Times New Roman"/>
          <w:szCs w:val="24"/>
          <w:lang w:bidi="he-IL"/>
        </w:rPr>
        <w:t>will</w:t>
      </w:r>
      <w:r w:rsidR="002A5718">
        <w:rPr>
          <w:rFonts w:eastAsia="Times New Roman"/>
          <w:szCs w:val="24"/>
          <w:lang w:bidi="he-IL"/>
        </w:rPr>
        <w:t>, at a minimum, address the following situations:</w:t>
      </w:r>
    </w:p>
    <w:p w:rsidRPr="00821553" w:rsidR="00821553" w:rsidP="00821553" w:rsidRDefault="00821553" w14:paraId="5F9C418B" w14:textId="1D1CA916">
      <w:pPr>
        <w:pStyle w:val="ListParagraph"/>
        <w:numPr>
          <w:ilvl w:val="4"/>
          <w:numId w:val="31"/>
        </w:numPr>
        <w:spacing w:after="0"/>
        <w:jc w:val="both"/>
        <w:textAlignment w:val="baseline"/>
        <w:rPr>
          <w:rFonts w:eastAsia="Times New Roman"/>
          <w:szCs w:val="24"/>
          <w:lang w:bidi="he-IL"/>
        </w:rPr>
      </w:pPr>
      <w:r w:rsidRPr="00821553">
        <w:rPr>
          <w:rFonts w:eastAsia="Times New Roman"/>
          <w:szCs w:val="24"/>
          <w:lang w:bidi="he-IL"/>
        </w:rPr>
        <w:t xml:space="preserve">Weather related closings or </w:t>
      </w:r>
      <w:proofErr w:type="gramStart"/>
      <w:r w:rsidRPr="00821553">
        <w:rPr>
          <w:rFonts w:eastAsia="Times New Roman"/>
          <w:szCs w:val="24"/>
          <w:lang w:bidi="he-IL"/>
        </w:rPr>
        <w:t>delays</w:t>
      </w:r>
      <w:r>
        <w:rPr>
          <w:rFonts w:eastAsia="Times New Roman"/>
          <w:szCs w:val="24"/>
          <w:lang w:bidi="he-IL"/>
        </w:rPr>
        <w:t>;</w:t>
      </w:r>
      <w:proofErr w:type="gramEnd"/>
    </w:p>
    <w:p w:rsidRPr="00821553" w:rsidR="00821553" w:rsidP="00821553" w:rsidRDefault="00821553" w14:paraId="088B5D3F" w14:textId="4F7A9622">
      <w:pPr>
        <w:pStyle w:val="ListParagraph"/>
        <w:numPr>
          <w:ilvl w:val="4"/>
          <w:numId w:val="31"/>
        </w:numPr>
        <w:spacing w:after="0"/>
        <w:jc w:val="both"/>
        <w:textAlignment w:val="baseline"/>
        <w:rPr>
          <w:rFonts w:eastAsia="Times New Roman"/>
          <w:szCs w:val="24"/>
          <w:lang w:bidi="he-IL"/>
        </w:rPr>
      </w:pPr>
      <w:r w:rsidRPr="00821553">
        <w:rPr>
          <w:rFonts w:eastAsia="Times New Roman"/>
          <w:szCs w:val="24"/>
          <w:lang w:bidi="he-IL"/>
        </w:rPr>
        <w:t>Loss of Electrical Power</w:t>
      </w:r>
      <w:r>
        <w:rPr>
          <w:rFonts w:eastAsia="Times New Roman"/>
          <w:szCs w:val="24"/>
          <w:lang w:bidi="he-IL"/>
        </w:rPr>
        <w:t xml:space="preserve"> or </w:t>
      </w:r>
      <w:proofErr w:type="gramStart"/>
      <w:r>
        <w:rPr>
          <w:rFonts w:eastAsia="Times New Roman"/>
          <w:szCs w:val="24"/>
          <w:lang w:bidi="he-IL"/>
        </w:rPr>
        <w:t>water;</w:t>
      </w:r>
      <w:proofErr w:type="gramEnd"/>
    </w:p>
    <w:p w:rsidRPr="00821553" w:rsidR="00821553" w:rsidP="00821553" w:rsidRDefault="00821553" w14:paraId="6584F501" w14:textId="15B56B09">
      <w:pPr>
        <w:pStyle w:val="ListParagraph"/>
        <w:numPr>
          <w:ilvl w:val="4"/>
          <w:numId w:val="31"/>
        </w:numPr>
        <w:spacing w:after="0"/>
        <w:jc w:val="both"/>
        <w:textAlignment w:val="baseline"/>
        <w:rPr>
          <w:rFonts w:eastAsia="Times New Roman"/>
          <w:szCs w:val="24"/>
          <w:lang w:bidi="he-IL"/>
        </w:rPr>
      </w:pPr>
      <w:proofErr w:type="gramStart"/>
      <w:r w:rsidRPr="00821553">
        <w:rPr>
          <w:rFonts w:eastAsia="Times New Roman"/>
          <w:szCs w:val="24"/>
          <w:lang w:bidi="he-IL"/>
        </w:rPr>
        <w:t>Intruder</w:t>
      </w:r>
      <w:r>
        <w:rPr>
          <w:rFonts w:eastAsia="Times New Roman"/>
          <w:szCs w:val="24"/>
          <w:lang w:bidi="he-IL"/>
        </w:rPr>
        <w:t>;</w:t>
      </w:r>
      <w:proofErr w:type="gramEnd"/>
    </w:p>
    <w:p w:rsidRPr="00821553" w:rsidR="00821553" w:rsidP="00821553" w:rsidRDefault="00821553" w14:paraId="38B80D44" w14:textId="4D02394C">
      <w:pPr>
        <w:pStyle w:val="ListParagraph"/>
        <w:numPr>
          <w:ilvl w:val="4"/>
          <w:numId w:val="31"/>
        </w:numPr>
        <w:spacing w:after="0"/>
        <w:jc w:val="both"/>
        <w:textAlignment w:val="baseline"/>
        <w:rPr>
          <w:rFonts w:eastAsia="Times New Roman"/>
          <w:szCs w:val="24"/>
          <w:lang w:bidi="he-IL"/>
        </w:rPr>
      </w:pPr>
      <w:r w:rsidRPr="00821553">
        <w:rPr>
          <w:rFonts w:eastAsia="Times New Roman"/>
          <w:szCs w:val="24"/>
          <w:lang w:bidi="he-IL"/>
        </w:rPr>
        <w:t xml:space="preserve">Major and Minor Medical Emergency </w:t>
      </w:r>
      <w:proofErr w:type="gramStart"/>
      <w:r w:rsidRPr="00821553">
        <w:rPr>
          <w:rFonts w:eastAsia="Times New Roman"/>
          <w:szCs w:val="24"/>
          <w:lang w:bidi="he-IL"/>
        </w:rPr>
        <w:t>Protocols</w:t>
      </w:r>
      <w:r>
        <w:rPr>
          <w:rFonts w:eastAsia="Times New Roman"/>
          <w:szCs w:val="24"/>
          <w:lang w:bidi="he-IL"/>
        </w:rPr>
        <w:t>;</w:t>
      </w:r>
      <w:proofErr w:type="gramEnd"/>
    </w:p>
    <w:p w:rsidRPr="00821553" w:rsidR="00821553" w:rsidP="00821553" w:rsidRDefault="002B3F15" w14:paraId="07E1C4BF" w14:textId="441926EB">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 xml:space="preserve">Criminal activity or </w:t>
      </w:r>
      <w:proofErr w:type="gramStart"/>
      <w:r w:rsidRPr="00821553" w:rsidR="00821553">
        <w:rPr>
          <w:rFonts w:eastAsia="Times New Roman"/>
          <w:szCs w:val="24"/>
          <w:lang w:bidi="he-IL"/>
        </w:rPr>
        <w:t>Violence</w:t>
      </w:r>
      <w:r w:rsidR="00821553">
        <w:rPr>
          <w:rFonts w:eastAsia="Times New Roman"/>
          <w:szCs w:val="24"/>
          <w:lang w:bidi="he-IL"/>
        </w:rPr>
        <w:t>;</w:t>
      </w:r>
      <w:proofErr w:type="gramEnd"/>
    </w:p>
    <w:p w:rsidR="00821553" w:rsidP="00821553" w:rsidRDefault="00821553" w14:paraId="7B457B18" w14:textId="24AC26AE">
      <w:pPr>
        <w:pStyle w:val="ListParagraph"/>
        <w:numPr>
          <w:ilvl w:val="4"/>
          <w:numId w:val="31"/>
        </w:numPr>
        <w:spacing w:after="0"/>
        <w:jc w:val="both"/>
        <w:textAlignment w:val="baseline"/>
        <w:rPr>
          <w:rFonts w:eastAsia="Times New Roman"/>
          <w:szCs w:val="24"/>
          <w:lang w:bidi="he-IL"/>
        </w:rPr>
      </w:pPr>
      <w:r w:rsidRPr="00821553">
        <w:rPr>
          <w:rFonts w:eastAsia="Times New Roman"/>
          <w:szCs w:val="24"/>
          <w:lang w:bidi="he-IL"/>
        </w:rPr>
        <w:t xml:space="preserve">Missing </w:t>
      </w:r>
      <w:proofErr w:type="gramStart"/>
      <w:r w:rsidRPr="00821553">
        <w:rPr>
          <w:rFonts w:eastAsia="Times New Roman"/>
          <w:szCs w:val="24"/>
          <w:lang w:bidi="he-IL"/>
        </w:rPr>
        <w:t>Person</w:t>
      </w:r>
      <w:r w:rsidR="002B3F15">
        <w:rPr>
          <w:rFonts w:eastAsia="Times New Roman"/>
          <w:szCs w:val="24"/>
          <w:lang w:bidi="he-IL"/>
        </w:rPr>
        <w:t>;</w:t>
      </w:r>
      <w:proofErr w:type="gramEnd"/>
    </w:p>
    <w:p w:rsidR="002B3F15" w:rsidP="00821553" w:rsidRDefault="002B3F15" w14:paraId="7B54A59E" w14:textId="7C28BC5D">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Title IX violations</w:t>
      </w:r>
      <w:r w:rsidR="00B93E20">
        <w:rPr>
          <w:rFonts w:eastAsia="Times New Roman"/>
          <w:szCs w:val="24"/>
          <w:lang w:bidi="he-IL"/>
        </w:rPr>
        <w:t>; and</w:t>
      </w:r>
    </w:p>
    <w:p w:rsidR="00B93E20" w:rsidP="001B2268" w:rsidRDefault="00B93E20" w14:paraId="41CF3AA4" w14:textId="23071657">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 xml:space="preserve">Such other situations as may be identified by </w:t>
      </w:r>
      <w:r w:rsidR="001B2268">
        <w:rPr>
          <w:rFonts w:eastAsia="Times New Roman"/>
          <w:szCs w:val="24"/>
          <w:lang w:bidi="he-IL"/>
        </w:rPr>
        <w:t xml:space="preserve">the </w:t>
      </w:r>
      <w:r w:rsidRPr="001B2268" w:rsidR="001B2268">
        <w:rPr>
          <w:rFonts w:eastAsia="Times New Roman"/>
          <w:szCs w:val="24"/>
          <w:lang w:bidi="he-IL"/>
        </w:rPr>
        <w:t>Environmental Health and Safety Department</w:t>
      </w:r>
      <w:r w:rsidR="001B2268">
        <w:rPr>
          <w:rFonts w:eastAsia="Times New Roman"/>
          <w:szCs w:val="24"/>
          <w:lang w:bidi="he-IL"/>
        </w:rPr>
        <w:t>.</w:t>
      </w:r>
    </w:p>
    <w:p w:rsidR="00C175C0" w:rsidP="00FC5C07" w:rsidRDefault="009A4F92" w14:paraId="61F0CAF7" w14:textId="6838F057">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Behavior Expectations</w:t>
      </w:r>
      <w:ins w:author="Houdyschell, Jendonnae" w:date="2021-10-11T09:57:00Z" w:id="47">
        <w:r w:rsidR="003A3CA2">
          <w:rPr>
            <w:rFonts w:eastAsia="Times New Roman"/>
            <w:szCs w:val="24"/>
            <w:lang w:bidi="he-IL"/>
          </w:rPr>
          <w:t xml:space="preserve"> for Minor Participants</w:t>
        </w:r>
      </w:ins>
    </w:p>
    <w:p w:rsidR="00B915B6" w:rsidP="00FC5C07" w:rsidRDefault="00B915B6" w14:paraId="0D4C9781" w14:textId="77777777">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Participants are </w:t>
      </w:r>
      <w:r w:rsidRPr="009A4F92" w:rsidR="009A4F92">
        <w:rPr>
          <w:rFonts w:eastAsia="Times New Roman"/>
          <w:szCs w:val="24"/>
          <w:lang w:bidi="he-IL"/>
        </w:rPr>
        <w:t>expect</w:t>
      </w:r>
      <w:r>
        <w:rPr>
          <w:rFonts w:eastAsia="Times New Roman"/>
          <w:szCs w:val="24"/>
          <w:lang w:bidi="he-IL"/>
        </w:rPr>
        <w:t>ed</w:t>
      </w:r>
      <w:r w:rsidRPr="009A4F92" w:rsidR="009A4F92">
        <w:rPr>
          <w:rFonts w:eastAsia="Times New Roman"/>
          <w:szCs w:val="24"/>
          <w:lang w:bidi="he-IL"/>
        </w:rPr>
        <w:t xml:space="preserve"> </w:t>
      </w:r>
      <w:r>
        <w:rPr>
          <w:rFonts w:eastAsia="Times New Roman"/>
          <w:szCs w:val="24"/>
          <w:lang w:bidi="he-IL"/>
        </w:rPr>
        <w:t xml:space="preserve">to </w:t>
      </w:r>
      <w:r w:rsidRPr="009A4F92" w:rsidR="009A4F92">
        <w:rPr>
          <w:rFonts w:eastAsia="Times New Roman"/>
          <w:szCs w:val="24"/>
          <w:lang w:bidi="he-IL"/>
        </w:rPr>
        <w:t>behav</w:t>
      </w:r>
      <w:r>
        <w:rPr>
          <w:rFonts w:eastAsia="Times New Roman"/>
          <w:szCs w:val="24"/>
          <w:lang w:bidi="he-IL"/>
        </w:rPr>
        <w:t>e in a respectful</w:t>
      </w:r>
      <w:r w:rsidRPr="009A4F92" w:rsidR="009A4F92">
        <w:rPr>
          <w:rFonts w:eastAsia="Times New Roman"/>
          <w:szCs w:val="24"/>
          <w:lang w:bidi="he-IL"/>
        </w:rPr>
        <w:t xml:space="preserve">, responsible, and safe </w:t>
      </w:r>
      <w:r>
        <w:rPr>
          <w:rFonts w:eastAsia="Times New Roman"/>
          <w:szCs w:val="24"/>
          <w:lang w:bidi="he-IL"/>
        </w:rPr>
        <w:t xml:space="preserve">manner for </w:t>
      </w:r>
      <w:r w:rsidRPr="009A4F92" w:rsidR="009A4F92">
        <w:rPr>
          <w:rFonts w:eastAsia="Times New Roman"/>
          <w:szCs w:val="24"/>
          <w:lang w:bidi="he-IL"/>
        </w:rPr>
        <w:t xml:space="preserve">all. </w:t>
      </w:r>
    </w:p>
    <w:p w:rsidR="00EE4E59" w:rsidP="00FC5C07" w:rsidRDefault="009A4F92" w14:paraId="74C4AD8D" w14:textId="77777777">
      <w:pPr>
        <w:pStyle w:val="ListParagraph"/>
        <w:numPr>
          <w:ilvl w:val="3"/>
          <w:numId w:val="31"/>
        </w:numPr>
        <w:spacing w:after="0"/>
        <w:jc w:val="both"/>
        <w:textAlignment w:val="baseline"/>
        <w:rPr>
          <w:rFonts w:eastAsia="Times New Roman"/>
          <w:szCs w:val="24"/>
          <w:lang w:bidi="he-IL"/>
        </w:rPr>
      </w:pPr>
      <w:r w:rsidRPr="009A4F92">
        <w:rPr>
          <w:rFonts w:eastAsia="Times New Roman"/>
          <w:szCs w:val="24"/>
          <w:lang w:bidi="he-IL"/>
        </w:rPr>
        <w:t>Actions that are not permissible are those where the individuals involved are not following University policies</w:t>
      </w:r>
      <w:r w:rsidR="00B915B6">
        <w:rPr>
          <w:rFonts w:eastAsia="Times New Roman"/>
          <w:szCs w:val="24"/>
          <w:lang w:bidi="he-IL"/>
        </w:rPr>
        <w:t xml:space="preserve"> or procedures</w:t>
      </w:r>
      <w:r w:rsidRPr="009A4F92">
        <w:rPr>
          <w:rFonts w:eastAsia="Times New Roman"/>
          <w:szCs w:val="24"/>
          <w:lang w:bidi="he-IL"/>
        </w:rPr>
        <w:t xml:space="preserve">. </w:t>
      </w:r>
    </w:p>
    <w:p w:rsidR="00EE4E59" w:rsidP="00FC5C07" w:rsidRDefault="00B1322C" w14:paraId="7AFB8B72" w14:textId="57D41465">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For incidents on campus</w:t>
      </w:r>
      <w:r w:rsidR="00EE4E59">
        <w:rPr>
          <w:rFonts w:eastAsia="Times New Roman"/>
          <w:szCs w:val="24"/>
          <w:lang w:bidi="he-IL"/>
        </w:rPr>
        <w:t>, Marshall University Police</w:t>
      </w:r>
      <w:r w:rsidR="00C35280">
        <w:rPr>
          <w:rFonts w:eastAsia="Times New Roman"/>
          <w:szCs w:val="24"/>
          <w:lang w:bidi="he-IL"/>
        </w:rPr>
        <w:t xml:space="preserve"> will </w:t>
      </w:r>
      <w:r w:rsidRPr="009A4F92" w:rsidR="009A4F92">
        <w:rPr>
          <w:rFonts w:eastAsia="Times New Roman"/>
          <w:szCs w:val="24"/>
          <w:lang w:bidi="he-IL"/>
        </w:rPr>
        <w:t xml:space="preserve">be called depending on the severity of the situation. </w:t>
      </w:r>
    </w:p>
    <w:p w:rsidR="009A4F92" w:rsidP="003F753F" w:rsidRDefault="009A4F92" w14:paraId="56DC8C17" w14:textId="5B577A0C">
      <w:pPr>
        <w:pStyle w:val="ListParagraph"/>
        <w:numPr>
          <w:ilvl w:val="3"/>
          <w:numId w:val="31"/>
        </w:numPr>
        <w:spacing w:after="0"/>
        <w:jc w:val="both"/>
        <w:textAlignment w:val="baseline"/>
        <w:rPr>
          <w:ins w:author="Houdyschell, Jendonnae" w:date="2021-10-11T09:54:00Z" w:id="48"/>
          <w:rFonts w:eastAsia="Times New Roman"/>
          <w:szCs w:val="24"/>
          <w:lang w:bidi="he-IL"/>
        </w:rPr>
      </w:pPr>
      <w:r w:rsidRPr="009A4F92">
        <w:rPr>
          <w:rFonts w:eastAsia="Times New Roman"/>
          <w:szCs w:val="24"/>
          <w:lang w:bidi="he-IL"/>
        </w:rPr>
        <w:t>An incident form must be filled out whether the police are called or not.</w:t>
      </w:r>
    </w:p>
    <w:p w:rsidR="00BF0D60" w:rsidP="003F753F" w:rsidRDefault="0069496F" w14:paraId="0B35D9B9" w14:textId="77777777">
      <w:pPr>
        <w:pStyle w:val="ListParagraph"/>
        <w:numPr>
          <w:ilvl w:val="3"/>
          <w:numId w:val="31"/>
        </w:numPr>
        <w:spacing w:after="0"/>
        <w:jc w:val="both"/>
        <w:textAlignment w:val="baseline"/>
        <w:rPr>
          <w:ins w:author="Houdyschell, Jendonnae" w:date="2021-10-11T09:56:00Z" w:id="49"/>
          <w:rFonts w:eastAsia="Times New Roman"/>
          <w:szCs w:val="24"/>
          <w:lang w:bidi="he-IL"/>
        </w:rPr>
      </w:pPr>
      <w:ins w:author="Houdyschell, Jendonnae" w:date="2021-10-11T09:54:00Z" w:id="50">
        <w:r>
          <w:rPr>
            <w:rFonts w:eastAsia="Times New Roman"/>
            <w:szCs w:val="24"/>
            <w:lang w:bidi="he-IL"/>
          </w:rPr>
          <w:t xml:space="preserve">Participants may be immediately removed </w:t>
        </w:r>
        <w:r w:rsidR="00466AA4">
          <w:rPr>
            <w:rFonts w:eastAsia="Times New Roman"/>
            <w:szCs w:val="24"/>
            <w:lang w:bidi="he-IL"/>
          </w:rPr>
          <w:t xml:space="preserve">from the </w:t>
        </w:r>
        <w:r w:rsidR="00466AA4">
          <w:rPr>
            <w:rFonts w:eastAsia="Times New Roman"/>
            <w:b/>
            <w:bCs/>
            <w:szCs w:val="24"/>
            <w:lang w:bidi="he-IL"/>
          </w:rPr>
          <w:t>Covered Program</w:t>
        </w:r>
      </w:ins>
      <w:ins w:author="Houdyschell, Jendonnae" w:date="2021-10-11T09:55:00Z" w:id="51">
        <w:r w:rsidR="00466AA4">
          <w:rPr>
            <w:rFonts w:eastAsia="Times New Roman"/>
            <w:szCs w:val="24"/>
            <w:lang w:bidi="he-IL"/>
          </w:rPr>
          <w:t xml:space="preserve"> for violating </w:t>
        </w:r>
        <w:r w:rsidR="00D04B58">
          <w:rPr>
            <w:rFonts w:eastAsia="Times New Roman"/>
            <w:szCs w:val="24"/>
            <w:lang w:bidi="he-IL"/>
          </w:rPr>
          <w:t>b</w:t>
        </w:r>
        <w:r w:rsidRPr="00D04B58" w:rsidR="00D04B58">
          <w:rPr>
            <w:rFonts w:eastAsia="Times New Roman"/>
            <w:szCs w:val="24"/>
            <w:lang w:bidi="he-IL"/>
          </w:rPr>
          <w:t>ehavioral expectation</w:t>
        </w:r>
      </w:ins>
      <w:ins w:author="Houdyschell, Jendonnae" w:date="2021-10-11T09:56:00Z" w:id="52">
        <w:r w:rsidR="00D04B58">
          <w:rPr>
            <w:rFonts w:eastAsia="Times New Roman"/>
            <w:szCs w:val="24"/>
            <w:lang w:bidi="he-IL"/>
          </w:rPr>
          <w:t>.</w:t>
        </w:r>
      </w:ins>
    </w:p>
    <w:p w:rsidR="0069496F" w:rsidP="003F753F" w:rsidRDefault="00BF0D60" w14:paraId="45F21439" w14:textId="6B691983">
      <w:pPr>
        <w:pStyle w:val="ListParagraph"/>
        <w:numPr>
          <w:ilvl w:val="3"/>
          <w:numId w:val="31"/>
        </w:numPr>
        <w:spacing w:after="0"/>
        <w:jc w:val="both"/>
        <w:textAlignment w:val="baseline"/>
        <w:rPr>
          <w:ins w:author="Houdyschell, Jendonnae" w:date="2021-10-11T09:57:00Z" w:id="53"/>
          <w:rFonts w:eastAsia="Times New Roman"/>
          <w:szCs w:val="24"/>
          <w:lang w:bidi="he-IL"/>
        </w:rPr>
      </w:pPr>
      <w:ins w:author="Houdyschell, Jendonnae" w:date="2021-10-11T09:56:00Z" w:id="54">
        <w:r>
          <w:rPr>
            <w:rFonts w:eastAsia="Times New Roman"/>
            <w:szCs w:val="24"/>
            <w:lang w:bidi="he-IL"/>
          </w:rPr>
          <w:t>P</w:t>
        </w:r>
      </w:ins>
      <w:ins w:author="Houdyschell, Jendonnae" w:date="2021-10-11T09:55:00Z" w:id="55">
        <w:r w:rsidRPr="00D04B58" w:rsidR="00D04B58">
          <w:rPr>
            <w:rFonts w:eastAsia="Times New Roman"/>
            <w:szCs w:val="24"/>
            <w:lang w:bidi="he-IL"/>
          </w:rPr>
          <w:t xml:space="preserve">arent/legal </w:t>
        </w:r>
        <w:proofErr w:type="gramStart"/>
        <w:r w:rsidRPr="00D04B58" w:rsidR="00D04B58">
          <w:rPr>
            <w:rFonts w:eastAsia="Times New Roman"/>
            <w:szCs w:val="24"/>
            <w:lang w:bidi="he-IL"/>
          </w:rPr>
          <w:t xml:space="preserve">guardian’s </w:t>
        </w:r>
      </w:ins>
      <w:ins w:author="Houdyschell, Jendonnae" w:date="2021-10-11T09:56:00Z" w:id="56">
        <w:r>
          <w:rPr>
            <w:rFonts w:eastAsia="Times New Roman"/>
            <w:szCs w:val="24"/>
            <w:lang w:bidi="he-IL"/>
          </w:rPr>
          <w:t xml:space="preserve"> should</w:t>
        </w:r>
        <w:proofErr w:type="gramEnd"/>
        <w:r>
          <w:rPr>
            <w:rFonts w:eastAsia="Times New Roman"/>
            <w:szCs w:val="24"/>
            <w:lang w:bidi="he-IL"/>
          </w:rPr>
          <w:t xml:space="preserve"> be informed that if the Participant is removed from the </w:t>
        </w:r>
        <w:r>
          <w:rPr>
            <w:rFonts w:eastAsia="Times New Roman"/>
            <w:b/>
            <w:bCs/>
            <w:szCs w:val="24"/>
            <w:lang w:bidi="he-IL"/>
          </w:rPr>
          <w:t xml:space="preserve">Covered </w:t>
        </w:r>
        <w:r w:rsidRPr="00BF0D60">
          <w:rPr>
            <w:rFonts w:eastAsia="Times New Roman"/>
            <w:szCs w:val="24"/>
            <w:lang w:bidi="he-IL"/>
            <w:rPrChange w:author="Houdyschell, Jendonnae" w:date="2021-10-11T09:56:00Z" w:id="57">
              <w:rPr>
                <w:rFonts w:eastAsia="Times New Roman"/>
                <w:b/>
                <w:bCs/>
                <w:szCs w:val="24"/>
                <w:lang w:bidi="he-IL"/>
              </w:rPr>
            </w:rPrChange>
          </w:rPr>
          <w:t>Program</w:t>
        </w:r>
        <w:r>
          <w:rPr>
            <w:rFonts w:eastAsia="Times New Roman"/>
            <w:szCs w:val="24"/>
            <w:lang w:bidi="he-IL"/>
          </w:rPr>
          <w:t xml:space="preserve"> they will be required t</w:t>
        </w:r>
      </w:ins>
      <w:ins w:author="Houdyschell, Jendonnae" w:date="2021-10-11T09:57:00Z" w:id="58">
        <w:r>
          <w:rPr>
            <w:rFonts w:eastAsia="Times New Roman"/>
            <w:szCs w:val="24"/>
            <w:lang w:bidi="he-IL"/>
          </w:rPr>
          <w:t>o</w:t>
        </w:r>
      </w:ins>
      <w:ins w:author="Houdyschell, Jendonnae" w:date="2021-10-11T09:55:00Z" w:id="59">
        <w:r w:rsidRPr="00D04B58" w:rsidR="00D04B58">
          <w:rPr>
            <w:rFonts w:eastAsia="Times New Roman"/>
            <w:szCs w:val="24"/>
            <w:lang w:bidi="he-IL"/>
          </w:rPr>
          <w:t xml:space="preserve"> immediately pick up the </w:t>
        </w:r>
      </w:ins>
      <w:ins w:author="Houdyschell, Jendonnae" w:date="2021-10-11T09:57:00Z" w:id="60">
        <w:r w:rsidR="003A3CA2">
          <w:rPr>
            <w:rFonts w:eastAsia="Times New Roman"/>
            <w:szCs w:val="24"/>
            <w:lang w:bidi="he-IL"/>
          </w:rPr>
          <w:t>Minor participant</w:t>
        </w:r>
      </w:ins>
      <w:ins w:author="Houdyschell, Jendonnae" w:date="2021-10-11T09:55:00Z" w:id="61">
        <w:r w:rsidRPr="00D04B58" w:rsidR="00D04B58">
          <w:rPr>
            <w:rFonts w:eastAsia="Times New Roman"/>
            <w:szCs w:val="24"/>
            <w:lang w:bidi="he-IL"/>
          </w:rPr>
          <w:t>.</w:t>
        </w:r>
      </w:ins>
    </w:p>
    <w:p w:rsidR="003A3CA2" w:rsidP="003A3CA2" w:rsidRDefault="003A3CA2" w14:paraId="3A04A39C" w14:textId="195479B4">
      <w:pPr>
        <w:pStyle w:val="ListParagraph"/>
        <w:numPr>
          <w:ilvl w:val="2"/>
          <w:numId w:val="31"/>
        </w:numPr>
        <w:spacing w:after="0"/>
        <w:jc w:val="both"/>
        <w:textAlignment w:val="baseline"/>
        <w:rPr>
          <w:ins w:author="Houdyschell, Jendonnae" w:date="2021-10-11T09:59:00Z" w:id="62"/>
          <w:rFonts w:eastAsia="Times New Roman"/>
          <w:szCs w:val="24"/>
          <w:lang w:bidi="he-IL"/>
        </w:rPr>
      </w:pPr>
      <w:ins w:author="Houdyschell, Jendonnae" w:date="2021-10-11T09:58:00Z" w:id="63">
        <w:r>
          <w:rPr>
            <w:rFonts w:eastAsia="Times New Roman"/>
            <w:szCs w:val="24"/>
            <w:lang w:bidi="he-IL"/>
          </w:rPr>
          <w:t>Behavior Expect</w:t>
        </w:r>
        <w:r w:rsidR="00F27054">
          <w:rPr>
            <w:rFonts w:eastAsia="Times New Roman"/>
            <w:szCs w:val="24"/>
            <w:lang w:bidi="he-IL"/>
          </w:rPr>
          <w:t xml:space="preserve">ations for </w:t>
        </w:r>
        <w:r w:rsidR="00F27054">
          <w:rPr>
            <w:rFonts w:eastAsia="Times New Roman"/>
            <w:b/>
            <w:bCs/>
            <w:szCs w:val="24"/>
            <w:lang w:bidi="he-IL"/>
          </w:rPr>
          <w:t>Authorized Adults and/or Program</w:t>
        </w:r>
      </w:ins>
      <w:ins w:author="Houdyschell, Jendonnae" w:date="2021-10-11T09:59:00Z" w:id="64">
        <w:r w:rsidR="00F27054">
          <w:rPr>
            <w:rFonts w:eastAsia="Times New Roman"/>
            <w:b/>
            <w:bCs/>
            <w:szCs w:val="24"/>
            <w:lang w:bidi="he-IL"/>
          </w:rPr>
          <w:t xml:space="preserve"> Staff</w:t>
        </w:r>
      </w:ins>
    </w:p>
    <w:p w:rsidRPr="001E526F" w:rsidR="0045338E" w:rsidRDefault="000C133B" w14:paraId="5F507BE4" w14:textId="74358A4E">
      <w:pPr>
        <w:pStyle w:val="ListParagraph"/>
        <w:numPr>
          <w:ilvl w:val="3"/>
          <w:numId w:val="31"/>
        </w:numPr>
        <w:spacing w:after="0"/>
        <w:jc w:val="both"/>
        <w:textAlignment w:val="baseline"/>
        <w:rPr>
          <w:ins w:author="Houdyschell, Jendonnae" w:date="2021-10-11T09:59:00Z" w:id="65"/>
          <w:rFonts w:eastAsia="Times New Roman"/>
          <w:szCs w:val="24"/>
          <w:lang w:bidi="he-IL"/>
        </w:rPr>
      </w:pPr>
      <w:ins w:author="Houdyschell, Jendonnae" w:date="2021-10-11T10:58:00Z" w:id="66">
        <w:r>
          <w:rPr>
            <w:rFonts w:eastAsia="Times New Roman"/>
            <w:b/>
            <w:bCs/>
            <w:szCs w:val="24"/>
            <w:lang w:bidi="he-IL"/>
          </w:rPr>
          <w:t>Authorized Adults and/or Program Staff</w:t>
        </w:r>
      </w:ins>
      <w:ins w:author="Houdyschell, Jendonnae" w:date="2021-10-11T09:59:00Z" w:id="67">
        <w:r w:rsidRPr="001E526F" w:rsidR="0045338E">
          <w:rPr>
            <w:rFonts w:eastAsia="Times New Roman"/>
            <w:szCs w:val="24"/>
            <w:lang w:bidi="he-IL"/>
          </w:rPr>
          <w:t xml:space="preserve"> should have </w:t>
        </w:r>
      </w:ins>
      <w:ins w:author="Houdyschell, Jendonnae" w:date="2021-10-11T10:00:00Z" w:id="68">
        <w:r w:rsidRPr="001E526F" w:rsidR="001E526F">
          <w:rPr>
            <w:rFonts w:eastAsia="Times New Roman"/>
            <w:szCs w:val="24"/>
            <w:lang w:bidi="he-IL"/>
          </w:rPr>
          <w:t xml:space="preserve">limited </w:t>
        </w:r>
      </w:ins>
      <w:ins w:author="Houdyschell, Jendonnae" w:date="2021-10-11T09:59:00Z" w:id="69">
        <w:r w:rsidRPr="001E526F" w:rsidR="0045338E">
          <w:rPr>
            <w:rFonts w:eastAsia="Times New Roman"/>
            <w:szCs w:val="24"/>
            <w:lang w:bidi="he-IL"/>
          </w:rPr>
          <w:t xml:space="preserve">unsupervised one-on-one interactions with </w:t>
        </w:r>
      </w:ins>
      <w:ins w:author="Houdyschell, Jendonnae" w:date="2021-10-11T10:59:00Z" w:id="70">
        <w:r>
          <w:rPr>
            <w:rFonts w:eastAsia="Times New Roman"/>
            <w:szCs w:val="24"/>
            <w:lang w:bidi="he-IL"/>
          </w:rPr>
          <w:t>M</w:t>
        </w:r>
      </w:ins>
      <w:ins w:author="Houdyschell, Jendonnae" w:date="2021-10-11T09:59:00Z" w:id="71">
        <w:r w:rsidRPr="001E526F" w:rsidR="0045338E">
          <w:rPr>
            <w:rFonts w:eastAsia="Times New Roman"/>
            <w:szCs w:val="24"/>
            <w:lang w:bidi="he-IL"/>
          </w:rPr>
          <w:t>inor participants.</w:t>
        </w:r>
      </w:ins>
      <w:ins w:author="Houdyschell, Jendonnae" w:date="2021-10-11T10:00:00Z" w:id="72">
        <w:r w:rsidR="001E526F">
          <w:rPr>
            <w:rFonts w:eastAsia="Times New Roman"/>
            <w:szCs w:val="24"/>
            <w:lang w:bidi="he-IL"/>
          </w:rPr>
          <w:t xml:space="preserve"> </w:t>
        </w:r>
      </w:ins>
      <w:ins w:author="Houdyschell, Jendonnae" w:date="2021-10-11T09:59:00Z" w:id="73">
        <w:r w:rsidRPr="001E526F" w:rsidR="0045338E">
          <w:rPr>
            <w:rFonts w:eastAsia="Times New Roman"/>
            <w:szCs w:val="24"/>
            <w:lang w:bidi="he-IL"/>
          </w:rPr>
          <w:t xml:space="preserve">Reasonable efforts must be made to have two or more </w:t>
        </w:r>
      </w:ins>
      <w:ins w:author="Houdyschell, Jendonnae" w:date="2021-10-11T11:00:00Z" w:id="74">
        <w:r w:rsidR="00072CAF">
          <w:rPr>
            <w:rFonts w:eastAsia="Times New Roman"/>
            <w:b/>
            <w:bCs/>
            <w:szCs w:val="24"/>
            <w:lang w:bidi="he-IL"/>
          </w:rPr>
          <w:t>Authorized Adults and/or Program Staff</w:t>
        </w:r>
      </w:ins>
      <w:ins w:author="Houdyschell, Jendonnae" w:date="2021-10-11T09:59:00Z" w:id="75">
        <w:r w:rsidRPr="001E526F" w:rsidR="0045338E">
          <w:rPr>
            <w:rFonts w:eastAsia="Times New Roman"/>
            <w:szCs w:val="24"/>
            <w:lang w:bidi="he-IL"/>
          </w:rPr>
          <w:t xml:space="preserve"> present during activities where single </w:t>
        </w:r>
      </w:ins>
      <w:ins w:author="Houdyschell, Jendonnae" w:date="2021-10-11T10:59:00Z" w:id="76">
        <w:r>
          <w:rPr>
            <w:rFonts w:eastAsia="Times New Roman"/>
            <w:szCs w:val="24"/>
            <w:lang w:bidi="he-IL"/>
          </w:rPr>
          <w:t>M</w:t>
        </w:r>
      </w:ins>
      <w:ins w:author="Houdyschell, Jendonnae" w:date="2021-10-11T09:59:00Z" w:id="77">
        <w:r w:rsidRPr="001E526F" w:rsidR="0045338E">
          <w:rPr>
            <w:rFonts w:eastAsia="Times New Roman"/>
            <w:szCs w:val="24"/>
            <w:lang w:bidi="he-IL"/>
          </w:rPr>
          <w:t>inors are present.</w:t>
        </w:r>
      </w:ins>
    </w:p>
    <w:p w:rsidRPr="0045338E" w:rsidR="0045338E" w:rsidP="0045338E" w:rsidRDefault="0045338E" w14:paraId="2DADC547" w14:textId="7055985C">
      <w:pPr>
        <w:pStyle w:val="ListParagraph"/>
        <w:numPr>
          <w:ilvl w:val="3"/>
          <w:numId w:val="31"/>
        </w:numPr>
        <w:spacing w:after="0"/>
        <w:jc w:val="both"/>
        <w:textAlignment w:val="baseline"/>
        <w:rPr>
          <w:ins w:author="Houdyschell, Jendonnae" w:date="2021-10-11T09:59:00Z" w:id="78"/>
          <w:rFonts w:eastAsia="Times New Roman"/>
          <w:szCs w:val="24"/>
          <w:lang w:bidi="he-IL"/>
        </w:rPr>
      </w:pPr>
      <w:ins w:author="Houdyschell, Jendonnae" w:date="2021-10-11T09:59:00Z" w:id="79">
        <w:r w:rsidRPr="0045338E">
          <w:rPr>
            <w:rFonts w:eastAsia="Times New Roman"/>
            <w:szCs w:val="24"/>
            <w:lang w:bidi="he-IL"/>
          </w:rPr>
          <w:t xml:space="preserve">Reasonable efforts must be made to involve more than one </w:t>
        </w:r>
      </w:ins>
      <w:ins w:author="Houdyschell, Jendonnae" w:date="2021-10-11T11:00:00Z" w:id="80">
        <w:r w:rsidR="00361EA0">
          <w:rPr>
            <w:rFonts w:eastAsia="Times New Roman"/>
            <w:b/>
            <w:bCs/>
            <w:szCs w:val="24"/>
            <w:lang w:bidi="he-IL"/>
          </w:rPr>
          <w:t xml:space="preserve">Authorized Adults and/or Program </w:t>
        </w:r>
        <w:proofErr w:type="gramStart"/>
        <w:r w:rsidR="00361EA0">
          <w:rPr>
            <w:rFonts w:eastAsia="Times New Roman"/>
            <w:b/>
            <w:bCs/>
            <w:szCs w:val="24"/>
            <w:lang w:bidi="he-IL"/>
          </w:rPr>
          <w:t xml:space="preserve">Staff, </w:t>
        </w:r>
        <w:r w:rsidR="006102D5">
          <w:rPr>
            <w:rFonts w:eastAsia="Times New Roman"/>
            <w:szCs w:val="24"/>
            <w:lang w:bidi="he-IL"/>
          </w:rPr>
          <w:t xml:space="preserve"> and</w:t>
        </w:r>
        <w:proofErr w:type="gramEnd"/>
        <w:r w:rsidR="006102D5">
          <w:rPr>
            <w:rFonts w:eastAsia="Times New Roman"/>
            <w:szCs w:val="24"/>
            <w:lang w:bidi="he-IL"/>
          </w:rPr>
          <w:t xml:space="preserve"> the Minors paren</w:t>
        </w:r>
      </w:ins>
      <w:ins w:author="Houdyschell, Jendonnae" w:date="2021-10-11T11:01:00Z" w:id="81">
        <w:r w:rsidR="006102D5">
          <w:rPr>
            <w:rFonts w:eastAsia="Times New Roman"/>
            <w:szCs w:val="24"/>
            <w:lang w:bidi="he-IL"/>
          </w:rPr>
          <w:t>t or guardian</w:t>
        </w:r>
      </w:ins>
      <w:ins w:author="Houdyschell, Jendonnae" w:date="2021-10-11T09:59:00Z" w:id="82">
        <w:r w:rsidRPr="0045338E">
          <w:rPr>
            <w:rFonts w:eastAsia="Times New Roman"/>
            <w:szCs w:val="24"/>
            <w:lang w:bidi="he-IL"/>
          </w:rPr>
          <w:t xml:space="preserve"> in any direct electronic contact with single minors.</w:t>
        </w:r>
      </w:ins>
    </w:p>
    <w:p w:rsidRPr="0045338E" w:rsidR="0045338E" w:rsidP="0045338E" w:rsidRDefault="001E526F" w14:paraId="7E75FA66" w14:textId="4CC4A8CA">
      <w:pPr>
        <w:pStyle w:val="ListParagraph"/>
        <w:numPr>
          <w:ilvl w:val="3"/>
          <w:numId w:val="31"/>
        </w:numPr>
        <w:spacing w:after="0"/>
        <w:jc w:val="both"/>
        <w:textAlignment w:val="baseline"/>
        <w:rPr>
          <w:ins w:author="Houdyschell, Jendonnae" w:date="2021-10-11T09:59:00Z" w:id="83"/>
          <w:rFonts w:eastAsia="Times New Roman"/>
          <w:szCs w:val="24"/>
          <w:lang w:bidi="he-IL"/>
        </w:rPr>
      </w:pPr>
      <w:ins w:author="Houdyschell, Jendonnae" w:date="2021-10-11T10:01:00Z" w:id="84">
        <w:r>
          <w:rPr>
            <w:rFonts w:eastAsia="Times New Roman"/>
            <w:szCs w:val="24"/>
            <w:lang w:bidi="he-IL"/>
          </w:rPr>
          <w:t>R</w:t>
        </w:r>
      </w:ins>
      <w:ins w:author="Houdyschell, Jendonnae" w:date="2021-10-11T09:59:00Z" w:id="85">
        <w:r w:rsidRPr="0045338E" w:rsidR="0045338E">
          <w:rPr>
            <w:rFonts w:eastAsia="Times New Roman"/>
            <w:szCs w:val="24"/>
            <w:lang w:bidi="he-IL"/>
          </w:rPr>
          <w:t xml:space="preserve">easonable efforts </w:t>
        </w:r>
      </w:ins>
      <w:ins w:author="Houdyschell, Jendonnae" w:date="2021-10-11T10:01:00Z" w:id="86">
        <w:r>
          <w:rPr>
            <w:rFonts w:eastAsia="Times New Roman"/>
            <w:szCs w:val="24"/>
            <w:lang w:bidi="he-IL"/>
          </w:rPr>
          <w:t xml:space="preserve">should be made </w:t>
        </w:r>
      </w:ins>
      <w:ins w:author="Houdyschell, Jendonnae" w:date="2021-10-11T09:59:00Z" w:id="87">
        <w:r w:rsidRPr="0045338E" w:rsidR="0045338E">
          <w:rPr>
            <w:rFonts w:eastAsia="Times New Roman"/>
            <w:szCs w:val="24"/>
            <w:lang w:bidi="he-IL"/>
          </w:rPr>
          <w:t xml:space="preserve">to have another </w:t>
        </w:r>
      </w:ins>
      <w:ins w:author="Houdyschell, Jendonnae" w:date="2021-10-11T10:01:00Z" w:id="88">
        <w:r>
          <w:rPr>
            <w:rFonts w:eastAsia="Times New Roman"/>
            <w:b/>
            <w:bCs/>
            <w:szCs w:val="24"/>
            <w:lang w:bidi="he-IL"/>
          </w:rPr>
          <w:t>Authorized Adults and/or Program Staff</w:t>
        </w:r>
      </w:ins>
      <w:ins w:author="Houdyschell, Jendonnae" w:date="2021-10-11T09:59:00Z" w:id="89">
        <w:r w:rsidRPr="0045338E" w:rsidR="0045338E">
          <w:rPr>
            <w:rFonts w:eastAsia="Times New Roman"/>
            <w:szCs w:val="24"/>
            <w:lang w:bidi="he-IL"/>
          </w:rPr>
          <w:t xml:space="preserve"> present when </w:t>
        </w:r>
        <w:proofErr w:type="gramStart"/>
        <w:r w:rsidRPr="0045338E" w:rsidR="0045338E">
          <w:rPr>
            <w:rFonts w:eastAsia="Times New Roman"/>
            <w:szCs w:val="24"/>
            <w:lang w:bidi="he-IL"/>
          </w:rPr>
          <w:t xml:space="preserve">addressing </w:t>
        </w:r>
      </w:ins>
      <w:ins w:author="Houdyschell, Jendonnae" w:date="2021-10-11T11:01:00Z" w:id="90">
        <w:r w:rsidR="006102D5">
          <w:rPr>
            <w:rFonts w:eastAsia="Times New Roman"/>
            <w:szCs w:val="24"/>
            <w:lang w:bidi="he-IL"/>
          </w:rPr>
          <w:t xml:space="preserve"> individual</w:t>
        </w:r>
        <w:proofErr w:type="gramEnd"/>
        <w:r w:rsidR="006102D5">
          <w:rPr>
            <w:rFonts w:eastAsia="Times New Roman"/>
            <w:szCs w:val="24"/>
            <w:lang w:bidi="he-IL"/>
          </w:rPr>
          <w:t xml:space="preserve"> Minor </w:t>
        </w:r>
      </w:ins>
      <w:ins w:author="Houdyschell, Jendonnae" w:date="2021-10-11T09:59:00Z" w:id="91">
        <w:r w:rsidRPr="0045338E" w:rsidR="0045338E">
          <w:rPr>
            <w:rFonts w:eastAsia="Times New Roman"/>
            <w:szCs w:val="24"/>
            <w:lang w:bidi="he-IL"/>
          </w:rPr>
          <w:t xml:space="preserve"> participants in private areas (e.g.: restrooms, bedrooms, study lounges, and similar areas).</w:t>
        </w:r>
      </w:ins>
    </w:p>
    <w:p w:rsidRPr="0045338E" w:rsidR="0045338E" w:rsidP="0045338E" w:rsidRDefault="0045338E" w14:paraId="0F141172" w14:textId="4BD8DB2E">
      <w:pPr>
        <w:pStyle w:val="ListParagraph"/>
        <w:numPr>
          <w:ilvl w:val="3"/>
          <w:numId w:val="31"/>
        </w:numPr>
        <w:spacing w:after="0"/>
        <w:jc w:val="both"/>
        <w:textAlignment w:val="baseline"/>
        <w:rPr>
          <w:ins w:author="Houdyschell, Jendonnae" w:date="2021-10-11T09:59:00Z" w:id="92"/>
          <w:rFonts w:eastAsia="Times New Roman"/>
          <w:szCs w:val="24"/>
          <w:lang w:bidi="he-IL"/>
        </w:rPr>
      </w:pPr>
      <w:ins w:author="Houdyschell, Jendonnae" w:date="2021-10-11T09:59:00Z" w:id="93">
        <w:r w:rsidRPr="0045338E">
          <w:rPr>
            <w:rFonts w:eastAsia="Times New Roman"/>
            <w:szCs w:val="24"/>
            <w:lang w:bidi="he-IL"/>
          </w:rPr>
          <w:t xml:space="preserve">If handling an emergency when only one minor is present, the </w:t>
        </w:r>
      </w:ins>
      <w:ins w:author="Houdyschell, Jendonnae" w:date="2021-10-11T10:02:00Z" w:id="94">
        <w:r w:rsidR="001E526F">
          <w:rPr>
            <w:rFonts w:eastAsia="Times New Roman"/>
            <w:b/>
            <w:bCs/>
            <w:szCs w:val="24"/>
            <w:lang w:bidi="he-IL"/>
          </w:rPr>
          <w:t>Authorized Adults and/or Program Staff</w:t>
        </w:r>
      </w:ins>
      <w:ins w:author="Houdyschell, Jendonnae" w:date="2021-10-11T09:59:00Z" w:id="95">
        <w:r w:rsidRPr="0045338E">
          <w:rPr>
            <w:rFonts w:eastAsia="Times New Roman"/>
            <w:szCs w:val="24"/>
            <w:lang w:bidi="he-IL"/>
          </w:rPr>
          <w:t xml:space="preserve"> responding should make </w:t>
        </w:r>
        <w:r w:rsidRPr="0045338E">
          <w:rPr>
            <w:rFonts w:eastAsia="Times New Roman"/>
            <w:szCs w:val="24"/>
            <w:lang w:bidi="he-IL"/>
          </w:rPr>
          <w:lastRenderedPageBreak/>
          <w:t xml:space="preserve">reasonable efforts to contact another </w:t>
        </w:r>
      </w:ins>
      <w:ins w:author="Houdyschell, Jendonnae" w:date="2021-10-11T10:02:00Z" w:id="96">
        <w:r w:rsidR="001E526F">
          <w:rPr>
            <w:rFonts w:eastAsia="Times New Roman"/>
            <w:b/>
            <w:bCs/>
            <w:szCs w:val="24"/>
            <w:lang w:bidi="he-IL"/>
          </w:rPr>
          <w:t>Authorized Adults and/or Program Staff</w:t>
        </w:r>
      </w:ins>
      <w:ins w:author="Houdyschell, Jendonnae" w:date="2021-10-11T09:59:00Z" w:id="97">
        <w:r w:rsidRPr="0045338E">
          <w:rPr>
            <w:rFonts w:eastAsia="Times New Roman"/>
            <w:szCs w:val="24"/>
            <w:lang w:bidi="he-IL"/>
          </w:rPr>
          <w:t xml:space="preserve"> to come and assist as immediately as possible.</w:t>
        </w:r>
      </w:ins>
    </w:p>
    <w:p w:rsidR="0045338E" w:rsidP="0045338E" w:rsidRDefault="00D9114D" w14:paraId="0FEDF598" w14:textId="5F6AA686">
      <w:pPr>
        <w:pStyle w:val="ListParagraph"/>
        <w:numPr>
          <w:ilvl w:val="3"/>
          <w:numId w:val="31"/>
        </w:numPr>
        <w:spacing w:after="0"/>
        <w:jc w:val="both"/>
        <w:textAlignment w:val="baseline"/>
        <w:rPr>
          <w:ins w:author="Houdyschell, Jendonnae" w:date="2021-10-11T10:03:00Z" w:id="98"/>
          <w:rFonts w:eastAsia="Times New Roman"/>
          <w:szCs w:val="24"/>
          <w:lang w:bidi="he-IL"/>
        </w:rPr>
      </w:pPr>
      <w:ins w:author="Houdyschell, Jendonnae" w:date="2021-10-11T10:02:00Z" w:id="99">
        <w:r>
          <w:rPr>
            <w:rFonts w:eastAsia="Times New Roman"/>
            <w:szCs w:val="24"/>
            <w:lang w:bidi="he-IL"/>
          </w:rPr>
          <w:t>C</w:t>
        </w:r>
      </w:ins>
      <w:ins w:author="Houdyschell, Jendonnae" w:date="2021-10-11T09:59:00Z" w:id="100">
        <w:r w:rsidRPr="0045338E" w:rsidR="0045338E">
          <w:rPr>
            <w:rFonts w:eastAsia="Times New Roman"/>
            <w:szCs w:val="24"/>
            <w:lang w:bidi="he-IL"/>
          </w:rPr>
          <w:t xml:space="preserve">ontact </w:t>
        </w:r>
      </w:ins>
      <w:ins w:author="Houdyschell, Jendonnae" w:date="2021-10-11T10:02:00Z" w:id="101">
        <w:r>
          <w:rPr>
            <w:rFonts w:eastAsia="Times New Roman"/>
            <w:szCs w:val="24"/>
            <w:lang w:bidi="he-IL"/>
          </w:rPr>
          <w:t xml:space="preserve">with </w:t>
        </w:r>
      </w:ins>
      <w:ins w:author="Houdyschell, Jendonnae" w:date="2021-10-11T11:01:00Z" w:id="102">
        <w:r w:rsidR="0027503F">
          <w:rPr>
            <w:rFonts w:eastAsia="Times New Roman"/>
            <w:szCs w:val="24"/>
            <w:lang w:bidi="he-IL"/>
          </w:rPr>
          <w:t>individua</w:t>
        </w:r>
      </w:ins>
      <w:ins w:author="Houdyschell, Jendonnae" w:date="2021-10-11T11:03:00Z" w:id="103">
        <w:r w:rsidR="00E90B49">
          <w:rPr>
            <w:rFonts w:eastAsia="Times New Roman"/>
            <w:szCs w:val="24"/>
            <w:lang w:bidi="he-IL"/>
          </w:rPr>
          <w:t>l</w:t>
        </w:r>
      </w:ins>
      <w:ins w:author="Houdyschell, Jendonnae" w:date="2021-10-11T09:59:00Z" w:id="104">
        <w:r w:rsidRPr="0045338E" w:rsidR="0045338E">
          <w:rPr>
            <w:rFonts w:eastAsia="Times New Roman"/>
            <w:szCs w:val="24"/>
            <w:lang w:bidi="he-IL"/>
          </w:rPr>
          <w:t xml:space="preserve"> </w:t>
        </w:r>
      </w:ins>
      <w:ins w:author="Houdyschell, Jendonnae" w:date="2021-10-11T11:02:00Z" w:id="105">
        <w:r w:rsidR="00F97A09">
          <w:rPr>
            <w:rFonts w:eastAsia="Times New Roman"/>
            <w:szCs w:val="24"/>
            <w:lang w:bidi="he-IL"/>
          </w:rPr>
          <w:t>M</w:t>
        </w:r>
      </w:ins>
      <w:ins w:author="Houdyschell, Jendonnae" w:date="2021-10-11T09:59:00Z" w:id="106">
        <w:r w:rsidRPr="0045338E" w:rsidR="0045338E">
          <w:rPr>
            <w:rFonts w:eastAsia="Times New Roman"/>
            <w:szCs w:val="24"/>
            <w:lang w:bidi="he-IL"/>
          </w:rPr>
          <w:t>inors for official academic or programmatic recruitment may do so</w:t>
        </w:r>
      </w:ins>
      <w:ins w:author="Houdyschell, Jendonnae" w:date="2021-10-11T11:02:00Z" w:id="107">
        <w:r w:rsidR="00833F50">
          <w:rPr>
            <w:rFonts w:eastAsia="Times New Roman"/>
            <w:szCs w:val="24"/>
            <w:lang w:bidi="he-IL"/>
          </w:rPr>
          <w:t>,</w:t>
        </w:r>
      </w:ins>
      <w:ins w:author="Houdyschell, Jendonnae" w:date="2021-10-11T09:59:00Z" w:id="108">
        <w:r w:rsidRPr="0045338E" w:rsidR="0045338E">
          <w:rPr>
            <w:rFonts w:eastAsia="Times New Roman"/>
            <w:szCs w:val="24"/>
            <w:lang w:bidi="he-IL"/>
          </w:rPr>
          <w:t xml:space="preserve"> as directed by their </w:t>
        </w:r>
      </w:ins>
      <w:ins w:author="Houdyschell, Jendonnae" w:date="2021-10-11T11:02:00Z" w:id="109">
        <w:r w:rsidRPr="0045338E" w:rsidR="00F97A09">
          <w:rPr>
            <w:rFonts w:eastAsia="Times New Roman"/>
            <w:szCs w:val="24"/>
            <w:lang w:bidi="he-IL"/>
          </w:rPr>
          <w:t>supervisor</w:t>
        </w:r>
        <w:r w:rsidR="00833F50">
          <w:rPr>
            <w:rFonts w:eastAsia="Times New Roman"/>
            <w:szCs w:val="24"/>
            <w:lang w:bidi="he-IL"/>
          </w:rPr>
          <w:t>,</w:t>
        </w:r>
      </w:ins>
      <w:ins w:author="Houdyschell, Jendonnae" w:date="2021-10-11T09:59:00Z" w:id="110">
        <w:r w:rsidRPr="0045338E" w:rsidR="0045338E">
          <w:rPr>
            <w:rFonts w:eastAsia="Times New Roman"/>
            <w:szCs w:val="24"/>
            <w:lang w:bidi="he-IL"/>
          </w:rPr>
          <w:t xml:space="preserve"> by E-mail during standard business hours.</w:t>
        </w:r>
      </w:ins>
      <w:ins w:author="Houdyschell, Jendonnae" w:date="2021-10-11T10:03:00Z" w:id="111">
        <w:r>
          <w:rPr>
            <w:rFonts w:eastAsia="Times New Roman"/>
            <w:szCs w:val="24"/>
            <w:lang w:bidi="he-IL"/>
          </w:rPr>
          <w:t xml:space="preserve">  Parents/guardians should always be included on any </w:t>
        </w:r>
      </w:ins>
      <w:ins w:author="Houdyschell, Jendonnae" w:date="2021-10-11T11:03:00Z" w:id="112">
        <w:r w:rsidR="00246264">
          <w:rPr>
            <w:rFonts w:eastAsia="Times New Roman"/>
            <w:szCs w:val="24"/>
            <w:lang w:bidi="he-IL"/>
          </w:rPr>
          <w:t>E-</w:t>
        </w:r>
      </w:ins>
      <w:ins w:author="Houdyschell, Jendonnae" w:date="2021-10-11T10:03:00Z" w:id="113">
        <w:r>
          <w:rPr>
            <w:rFonts w:eastAsia="Times New Roman"/>
            <w:szCs w:val="24"/>
            <w:lang w:bidi="he-IL"/>
          </w:rPr>
          <w:t>mail exchange.</w:t>
        </w:r>
      </w:ins>
    </w:p>
    <w:p w:rsidRPr="0045338E" w:rsidR="00612AEB" w:rsidP="0045338E" w:rsidRDefault="00612AEB" w14:paraId="36F4AB9B" w14:textId="5986A2E1">
      <w:pPr>
        <w:pStyle w:val="ListParagraph"/>
        <w:numPr>
          <w:ilvl w:val="3"/>
          <w:numId w:val="31"/>
        </w:numPr>
        <w:spacing w:after="0"/>
        <w:jc w:val="both"/>
        <w:textAlignment w:val="baseline"/>
        <w:rPr>
          <w:ins w:author="Houdyschell, Jendonnae" w:date="2021-10-11T09:59:00Z" w:id="114"/>
          <w:rFonts w:eastAsia="Times New Roman"/>
          <w:szCs w:val="24"/>
          <w:lang w:bidi="he-IL"/>
        </w:rPr>
      </w:pPr>
      <w:ins w:author="Houdyschell, Jendonnae" w:date="2021-10-11T10:03:00Z" w:id="115">
        <w:r>
          <w:rPr>
            <w:rFonts w:eastAsia="Times New Roman"/>
            <w:szCs w:val="24"/>
            <w:lang w:bidi="he-IL"/>
          </w:rPr>
          <w:t>Phone calls to Min</w:t>
        </w:r>
      </w:ins>
      <w:ins w:author="Houdyschell, Jendonnae" w:date="2021-10-11T10:04:00Z" w:id="116">
        <w:r>
          <w:rPr>
            <w:rFonts w:eastAsia="Times New Roman"/>
            <w:szCs w:val="24"/>
            <w:lang w:bidi="he-IL"/>
          </w:rPr>
          <w:t>ors should always be made through their parent/guardian</w:t>
        </w:r>
      </w:ins>
      <w:ins w:author="Houdyschell, Jendonnae" w:date="2021-10-11T11:04:00Z" w:id="117">
        <w:r w:rsidR="00246264">
          <w:rPr>
            <w:rFonts w:eastAsia="Times New Roman"/>
            <w:szCs w:val="24"/>
            <w:lang w:bidi="he-IL"/>
          </w:rPr>
          <w:t xml:space="preserve">, unless </w:t>
        </w:r>
        <w:r w:rsidR="005D0A1E">
          <w:rPr>
            <w:rFonts w:eastAsia="Times New Roman"/>
            <w:szCs w:val="24"/>
            <w:lang w:bidi="he-IL"/>
          </w:rPr>
          <w:t xml:space="preserve">approved by the </w:t>
        </w:r>
        <w:r w:rsidR="005D0A1E">
          <w:rPr>
            <w:rFonts w:eastAsia="Times New Roman"/>
            <w:b/>
            <w:bCs/>
            <w:szCs w:val="24"/>
            <w:lang w:bidi="he-IL"/>
          </w:rPr>
          <w:t>Program Director</w:t>
        </w:r>
        <w:r w:rsidR="005D0A1E">
          <w:rPr>
            <w:rFonts w:eastAsia="Times New Roman"/>
            <w:szCs w:val="24"/>
            <w:lang w:bidi="he-IL"/>
          </w:rPr>
          <w:t xml:space="preserve"> and with the written permission of the parent/guardian.</w:t>
        </w:r>
      </w:ins>
    </w:p>
    <w:p w:rsidRPr="0045338E" w:rsidR="0045338E" w:rsidP="7086B252" w:rsidRDefault="00612AEB" w14:paraId="36F37E05" w14:textId="2FC739DE">
      <w:pPr>
        <w:pStyle w:val="ListParagraph"/>
        <w:numPr>
          <w:ilvl w:val="3"/>
          <w:numId w:val="31"/>
        </w:numPr>
        <w:spacing w:after="0"/>
        <w:jc w:val="both"/>
        <w:textAlignment w:val="baseline"/>
        <w:rPr>
          <w:ins w:author="Houdyschell, Jendonnae" w:date="2021-10-11T09:59:00Z" w:id="740128657"/>
          <w:rFonts w:eastAsia="Times New Roman"/>
          <w:lang w:bidi="he-IL"/>
        </w:rPr>
      </w:pPr>
      <w:ins w:author="Houdyschell, Jendonnae" w:date="2021-10-11T10:04:00Z" w:id="1018193449">
        <w:r w:rsidRPr="7086B252" w:rsidR="00612AEB">
          <w:rPr>
            <w:rFonts w:eastAsia="Times New Roman"/>
            <w:b w:val="1"/>
            <w:bCs w:val="1"/>
            <w:lang w:bidi="he-IL"/>
          </w:rPr>
          <w:t>Authorized Adults and/or Program Staff</w:t>
        </w:r>
        <w:r w:rsidRPr="7086B252" w:rsidR="00612AEB">
          <w:rPr>
            <w:rFonts w:eastAsia="Times New Roman"/>
            <w:lang w:bidi="he-IL"/>
          </w:rPr>
          <w:t xml:space="preserve"> </w:t>
        </w:r>
      </w:ins>
      <w:ins w:author="Houdyschell, Jendonnae" w:date="2021-10-11T09:59:00Z" w:id="299443303">
        <w:r w:rsidRPr="7086B252" w:rsidR="0045338E">
          <w:rPr>
            <w:rFonts w:eastAsia="Times New Roman"/>
            <w:lang w:bidi="he-IL"/>
          </w:rPr>
          <w:t xml:space="preserve"> may have no personal, non-programmatic related electronic communications with participants (email, phone, text, Facebook, etc.) during the youth program.</w:t>
        </w:r>
      </w:ins>
    </w:p>
    <w:p w:rsidRPr="0045338E" w:rsidR="0045338E" w:rsidP="0045338E" w:rsidRDefault="00033320" w14:paraId="36364954" w14:textId="111C6CDE">
      <w:pPr>
        <w:pStyle w:val="ListParagraph"/>
        <w:numPr>
          <w:ilvl w:val="3"/>
          <w:numId w:val="31"/>
        </w:numPr>
        <w:spacing w:after="0"/>
        <w:jc w:val="both"/>
        <w:textAlignment w:val="baseline"/>
        <w:rPr>
          <w:ins w:author="Houdyschell, Jendonnae" w:date="2021-10-11T09:59:00Z" w:id="121"/>
          <w:rFonts w:eastAsia="Times New Roman"/>
          <w:szCs w:val="24"/>
          <w:lang w:bidi="he-IL"/>
        </w:rPr>
      </w:pPr>
      <w:ins w:author="Houdyschell, Jendonnae" w:date="2021-10-11T11:15:00Z" w:id="122">
        <w:r>
          <w:rPr>
            <w:rFonts w:eastAsia="Times New Roman"/>
            <w:b/>
            <w:bCs/>
            <w:szCs w:val="24"/>
            <w:lang w:bidi="he-IL"/>
          </w:rPr>
          <w:t xml:space="preserve">Authorized Adults and/or Program </w:t>
        </w:r>
        <w:proofErr w:type="gramStart"/>
        <w:r>
          <w:rPr>
            <w:rFonts w:eastAsia="Times New Roman"/>
            <w:b/>
            <w:bCs/>
            <w:szCs w:val="24"/>
            <w:lang w:bidi="he-IL"/>
          </w:rPr>
          <w:t>Staff</w:t>
        </w:r>
        <w:r w:rsidRPr="0045338E">
          <w:rPr>
            <w:rFonts w:eastAsia="Times New Roman"/>
            <w:szCs w:val="24"/>
            <w:lang w:bidi="he-IL"/>
          </w:rPr>
          <w:t xml:space="preserve"> </w:t>
        </w:r>
      </w:ins>
      <w:ins w:author="Houdyschell, Jendonnae" w:date="2021-10-11T09:59:00Z" w:id="123">
        <w:r w:rsidRPr="0045338E" w:rsidR="0045338E">
          <w:rPr>
            <w:rFonts w:eastAsia="Times New Roman"/>
            <w:szCs w:val="24"/>
            <w:lang w:bidi="he-IL"/>
          </w:rPr>
          <w:t xml:space="preserve"> may</w:t>
        </w:r>
        <w:proofErr w:type="gramEnd"/>
        <w:r w:rsidRPr="0045338E" w:rsidR="0045338E">
          <w:rPr>
            <w:rFonts w:eastAsia="Times New Roman"/>
            <w:szCs w:val="24"/>
            <w:lang w:bidi="he-IL"/>
          </w:rPr>
          <w:t xml:space="preserve"> not take pictures of minors or post information about minors to social media sites without permission from a parent/guardian.</w:t>
        </w:r>
      </w:ins>
    </w:p>
    <w:p w:rsidRPr="0045338E" w:rsidR="0045338E" w:rsidP="0045338E" w:rsidRDefault="00194E68" w14:paraId="5BA7E83E" w14:textId="238ADE4F">
      <w:pPr>
        <w:pStyle w:val="ListParagraph"/>
        <w:numPr>
          <w:ilvl w:val="3"/>
          <w:numId w:val="31"/>
        </w:numPr>
        <w:spacing w:after="0"/>
        <w:jc w:val="both"/>
        <w:textAlignment w:val="baseline"/>
        <w:rPr>
          <w:ins w:author="Houdyschell, Jendonnae" w:date="2021-10-11T09:59:00Z" w:id="124"/>
          <w:rFonts w:eastAsia="Times New Roman"/>
          <w:szCs w:val="24"/>
          <w:lang w:bidi="he-IL"/>
        </w:rPr>
      </w:pPr>
      <w:ins w:author="Houdyschell, Jendonnae" w:date="2021-10-11T11:15:00Z" w:id="125">
        <w:r>
          <w:rPr>
            <w:rFonts w:eastAsia="Times New Roman"/>
            <w:b/>
            <w:bCs/>
            <w:szCs w:val="24"/>
            <w:lang w:bidi="he-IL"/>
          </w:rPr>
          <w:t>Authorized Adults and/or Program Staff</w:t>
        </w:r>
      </w:ins>
      <w:ins w:author="Houdyschell, Jendonnae" w:date="2021-10-11T09:59:00Z" w:id="126">
        <w:r w:rsidRPr="0045338E" w:rsidR="0045338E">
          <w:rPr>
            <w:rFonts w:eastAsia="Times New Roman"/>
            <w:szCs w:val="24"/>
            <w:lang w:bidi="he-IL"/>
          </w:rPr>
          <w:t xml:space="preserve"> may not meet participants off-site or off-hours.</w:t>
        </w:r>
      </w:ins>
    </w:p>
    <w:p w:rsidRPr="0045338E" w:rsidR="0045338E" w:rsidP="0045338E" w:rsidRDefault="00194E68" w14:paraId="53856C5D" w14:textId="27AB5BCD">
      <w:pPr>
        <w:pStyle w:val="ListParagraph"/>
        <w:numPr>
          <w:ilvl w:val="3"/>
          <w:numId w:val="31"/>
        </w:numPr>
        <w:spacing w:after="0"/>
        <w:jc w:val="both"/>
        <w:textAlignment w:val="baseline"/>
        <w:rPr>
          <w:ins w:author="Houdyschell, Jendonnae" w:date="2021-10-11T09:59:00Z" w:id="127"/>
          <w:rFonts w:eastAsia="Times New Roman"/>
          <w:szCs w:val="24"/>
          <w:lang w:bidi="he-IL"/>
        </w:rPr>
      </w:pPr>
      <w:ins w:author="Houdyschell, Jendonnae" w:date="2021-10-11T11:15:00Z" w:id="128">
        <w:r>
          <w:rPr>
            <w:rFonts w:eastAsia="Times New Roman"/>
            <w:b/>
            <w:bCs/>
            <w:szCs w:val="24"/>
            <w:lang w:bidi="he-IL"/>
          </w:rPr>
          <w:t>Authorized Adults and/or Program Staff</w:t>
        </w:r>
      </w:ins>
      <w:ins w:author="Houdyschell, Jendonnae" w:date="2021-10-11T09:59:00Z" w:id="129">
        <w:r w:rsidRPr="0045338E" w:rsidR="0045338E">
          <w:rPr>
            <w:rFonts w:eastAsia="Times New Roman"/>
            <w:szCs w:val="24"/>
            <w:lang w:bidi="he-IL"/>
          </w:rPr>
          <w:t xml:space="preserve"> may not give personal gifts to participants.</w:t>
        </w:r>
      </w:ins>
    </w:p>
    <w:p w:rsidRPr="0045338E" w:rsidR="0045338E" w:rsidP="0045338E" w:rsidRDefault="00357D8D" w14:paraId="409AFD75" w14:textId="7AF9382B">
      <w:pPr>
        <w:pStyle w:val="ListParagraph"/>
        <w:numPr>
          <w:ilvl w:val="3"/>
          <w:numId w:val="31"/>
        </w:numPr>
        <w:spacing w:after="0"/>
        <w:jc w:val="both"/>
        <w:textAlignment w:val="baseline"/>
        <w:rPr>
          <w:ins w:author="Houdyschell, Jendonnae" w:date="2021-10-11T09:59:00Z" w:id="130"/>
          <w:rFonts w:eastAsia="Times New Roman"/>
          <w:szCs w:val="24"/>
          <w:lang w:bidi="he-IL"/>
        </w:rPr>
      </w:pPr>
      <w:ins w:author="Houdyschell, Jendonnae" w:date="2021-10-11T11:16:00Z" w:id="131">
        <w:r>
          <w:rPr>
            <w:rFonts w:eastAsia="Times New Roman"/>
            <w:b/>
            <w:bCs/>
            <w:szCs w:val="24"/>
            <w:lang w:bidi="he-IL"/>
          </w:rPr>
          <w:t xml:space="preserve">Authorized Adults and/or Program </w:t>
        </w:r>
        <w:proofErr w:type="gramStart"/>
        <w:r>
          <w:rPr>
            <w:rFonts w:eastAsia="Times New Roman"/>
            <w:b/>
            <w:bCs/>
            <w:szCs w:val="24"/>
            <w:lang w:bidi="he-IL"/>
          </w:rPr>
          <w:t>Staff</w:t>
        </w:r>
        <w:r w:rsidRPr="0045338E">
          <w:rPr>
            <w:rFonts w:eastAsia="Times New Roman"/>
            <w:szCs w:val="24"/>
            <w:lang w:bidi="he-IL"/>
          </w:rPr>
          <w:t xml:space="preserve"> </w:t>
        </w:r>
        <w:r>
          <w:rPr>
            <w:rFonts w:eastAsia="Times New Roman"/>
            <w:szCs w:val="24"/>
            <w:lang w:bidi="he-IL"/>
          </w:rPr>
          <w:t xml:space="preserve"> </w:t>
        </w:r>
      </w:ins>
      <w:ins w:author="Houdyschell, Jendonnae" w:date="2021-10-11T09:59:00Z" w:id="132">
        <w:r w:rsidRPr="0045338E" w:rsidR="0045338E">
          <w:rPr>
            <w:rFonts w:eastAsia="Times New Roman"/>
            <w:szCs w:val="24"/>
            <w:lang w:bidi="he-IL"/>
          </w:rPr>
          <w:t>may</w:t>
        </w:r>
        <w:proofErr w:type="gramEnd"/>
        <w:r w:rsidRPr="0045338E" w:rsidR="0045338E">
          <w:rPr>
            <w:rFonts w:eastAsia="Times New Roman"/>
            <w:szCs w:val="24"/>
            <w:lang w:bidi="he-IL"/>
          </w:rPr>
          <w:t xml:space="preserve"> not possess, consume, be</w:t>
        </w:r>
      </w:ins>
      <w:ins w:author="Houdyschell, Jendonnae" w:date="2021-10-11T11:17:00Z" w:id="133">
        <w:r w:rsidR="00722138">
          <w:rPr>
            <w:rFonts w:eastAsia="Times New Roman"/>
            <w:szCs w:val="24"/>
            <w:lang w:bidi="he-IL"/>
          </w:rPr>
          <w:t xml:space="preserve"> impair</w:t>
        </w:r>
      </w:ins>
      <w:ins w:author="Houdyschell, Jendonnae" w:date="2021-10-11T11:18:00Z" w:id="134">
        <w:r w:rsidR="00722138">
          <w:rPr>
            <w:rFonts w:eastAsia="Times New Roman"/>
            <w:szCs w:val="24"/>
            <w:lang w:bidi="he-IL"/>
          </w:rPr>
          <w:t>ed by or</w:t>
        </w:r>
      </w:ins>
      <w:ins w:author="Houdyschell, Jendonnae" w:date="2021-10-11T09:59:00Z" w:id="135">
        <w:r w:rsidRPr="0045338E" w:rsidR="0045338E">
          <w:rPr>
            <w:rFonts w:eastAsia="Times New Roman"/>
            <w:szCs w:val="24"/>
            <w:lang w:bidi="he-IL"/>
          </w:rPr>
          <w:t xml:space="preserve"> under the influence of alcoho</w:t>
        </w:r>
      </w:ins>
      <w:ins w:author="Houdyschell, Jendonnae" w:date="2021-10-11T11:17:00Z" w:id="136">
        <w:r w:rsidR="00722138">
          <w:rPr>
            <w:rFonts w:eastAsia="Times New Roman"/>
            <w:szCs w:val="24"/>
            <w:lang w:bidi="he-IL"/>
          </w:rPr>
          <w:t>l</w:t>
        </w:r>
      </w:ins>
      <w:ins w:author="Houdyschell, Jendonnae" w:date="2021-10-11T09:59:00Z" w:id="137">
        <w:r w:rsidRPr="0045338E" w:rsidR="0045338E">
          <w:rPr>
            <w:rFonts w:eastAsia="Times New Roman"/>
            <w:szCs w:val="24"/>
            <w:lang w:bidi="he-IL"/>
          </w:rPr>
          <w:t xml:space="preserve">, medical marijuana, or drugs at any time the adult has responsibility for </w:t>
        </w:r>
      </w:ins>
      <w:ins w:author="Houdyschell, Jendonnae" w:date="2021-10-11T11:16:00Z" w:id="138">
        <w:r w:rsidR="009E3281">
          <w:rPr>
            <w:rFonts w:eastAsia="Times New Roman"/>
            <w:szCs w:val="24"/>
            <w:lang w:bidi="he-IL"/>
          </w:rPr>
          <w:t>M</w:t>
        </w:r>
      </w:ins>
      <w:ins w:author="Houdyschell, Jendonnae" w:date="2021-10-11T09:59:00Z" w:id="139">
        <w:r w:rsidRPr="0045338E" w:rsidR="0045338E">
          <w:rPr>
            <w:rFonts w:eastAsia="Times New Roman"/>
            <w:szCs w:val="24"/>
            <w:lang w:bidi="he-IL"/>
          </w:rPr>
          <w:t>inor participants.</w:t>
        </w:r>
      </w:ins>
    </w:p>
    <w:p w:rsidRPr="0045338E" w:rsidR="0045338E" w:rsidP="0045338E" w:rsidRDefault="00C4549C" w14:paraId="14FA4AE5" w14:textId="08FA64AA">
      <w:pPr>
        <w:pStyle w:val="ListParagraph"/>
        <w:numPr>
          <w:ilvl w:val="3"/>
          <w:numId w:val="31"/>
        </w:numPr>
        <w:spacing w:after="0"/>
        <w:jc w:val="both"/>
        <w:textAlignment w:val="baseline"/>
        <w:rPr>
          <w:ins w:author="Houdyschell, Jendonnae" w:date="2021-10-11T09:59:00Z" w:id="140"/>
          <w:rFonts w:eastAsia="Times New Roman"/>
          <w:szCs w:val="24"/>
          <w:lang w:bidi="he-IL"/>
        </w:rPr>
      </w:pPr>
      <w:ins w:author="Houdyschell, Jendonnae" w:date="2021-10-11T11:18:00Z" w:id="141">
        <w:r>
          <w:rPr>
            <w:rFonts w:eastAsia="Times New Roman"/>
            <w:b/>
            <w:bCs/>
            <w:szCs w:val="24"/>
            <w:lang w:bidi="he-IL"/>
          </w:rPr>
          <w:t>Authorized Adults and/or Program Staff</w:t>
        </w:r>
      </w:ins>
      <w:ins w:author="Houdyschell, Jendonnae" w:date="2021-10-11T09:59:00Z" w:id="142">
        <w:r w:rsidRPr="0045338E" w:rsidR="0045338E">
          <w:rPr>
            <w:rFonts w:eastAsia="Times New Roman"/>
            <w:szCs w:val="24"/>
            <w:lang w:bidi="he-IL"/>
          </w:rPr>
          <w:t xml:space="preserve"> may not possess a firearm or other weapon at any time during the youth program.</w:t>
        </w:r>
      </w:ins>
    </w:p>
    <w:p w:rsidRPr="0045338E" w:rsidR="0045338E" w:rsidP="0045338E" w:rsidRDefault="00C4549C" w14:paraId="6118016A" w14:textId="2F94F60D">
      <w:pPr>
        <w:pStyle w:val="ListParagraph"/>
        <w:numPr>
          <w:ilvl w:val="3"/>
          <w:numId w:val="31"/>
        </w:numPr>
        <w:spacing w:after="0"/>
        <w:jc w:val="both"/>
        <w:textAlignment w:val="baseline"/>
        <w:rPr>
          <w:ins w:author="Houdyschell, Jendonnae" w:date="2021-10-11T09:59:00Z" w:id="143"/>
          <w:rFonts w:eastAsia="Times New Roman"/>
          <w:szCs w:val="24"/>
          <w:lang w:bidi="he-IL"/>
        </w:rPr>
      </w:pPr>
      <w:ins w:author="Houdyschell, Jendonnae" w:date="2021-10-11T11:18:00Z" w:id="144">
        <w:r>
          <w:rPr>
            <w:rFonts w:eastAsia="Times New Roman"/>
            <w:b/>
            <w:bCs/>
            <w:szCs w:val="24"/>
            <w:lang w:bidi="he-IL"/>
          </w:rPr>
          <w:t xml:space="preserve">Authorized Adults and/or Program </w:t>
        </w:r>
        <w:proofErr w:type="gramStart"/>
        <w:r>
          <w:rPr>
            <w:rFonts w:eastAsia="Times New Roman"/>
            <w:b/>
            <w:bCs/>
            <w:szCs w:val="24"/>
            <w:lang w:bidi="he-IL"/>
          </w:rPr>
          <w:t>Staff</w:t>
        </w:r>
        <w:r w:rsidRPr="0045338E">
          <w:rPr>
            <w:rFonts w:eastAsia="Times New Roman"/>
            <w:szCs w:val="24"/>
            <w:lang w:bidi="he-IL"/>
          </w:rPr>
          <w:t xml:space="preserve"> </w:t>
        </w:r>
      </w:ins>
      <w:ins w:author="Houdyschell, Jendonnae" w:date="2021-10-11T09:59:00Z" w:id="145">
        <w:r w:rsidRPr="0045338E" w:rsidR="0045338E">
          <w:rPr>
            <w:rFonts w:eastAsia="Times New Roman"/>
            <w:szCs w:val="24"/>
            <w:lang w:bidi="he-IL"/>
          </w:rPr>
          <w:t xml:space="preserve"> may</w:t>
        </w:r>
        <w:proofErr w:type="gramEnd"/>
        <w:r w:rsidRPr="0045338E" w:rsidR="0045338E">
          <w:rPr>
            <w:rFonts w:eastAsia="Times New Roman"/>
            <w:szCs w:val="24"/>
            <w:lang w:bidi="he-IL"/>
          </w:rPr>
          <w:t xml:space="preserve"> not engage in abusive conduct of any kind toward, or in the presence of, a </w:t>
        </w:r>
      </w:ins>
      <w:ins w:author="Houdyschell, Jendonnae" w:date="2021-10-11T11:18:00Z" w:id="146">
        <w:r>
          <w:rPr>
            <w:rFonts w:eastAsia="Times New Roman"/>
            <w:szCs w:val="24"/>
            <w:lang w:bidi="he-IL"/>
          </w:rPr>
          <w:t>M</w:t>
        </w:r>
      </w:ins>
      <w:ins w:author="Houdyschell, Jendonnae" w:date="2021-10-11T09:59:00Z" w:id="147">
        <w:r w:rsidRPr="0045338E" w:rsidR="0045338E">
          <w:rPr>
            <w:rFonts w:eastAsia="Times New Roman"/>
            <w:szCs w:val="24"/>
            <w:lang w:bidi="he-IL"/>
          </w:rPr>
          <w:t>inor.</w:t>
        </w:r>
      </w:ins>
    </w:p>
    <w:p w:rsidRPr="0045338E" w:rsidR="0045338E" w:rsidP="0045338E" w:rsidRDefault="00023447" w14:paraId="70FB319F" w14:textId="0ACD53AF">
      <w:pPr>
        <w:pStyle w:val="ListParagraph"/>
        <w:numPr>
          <w:ilvl w:val="3"/>
          <w:numId w:val="31"/>
        </w:numPr>
        <w:spacing w:after="0"/>
        <w:jc w:val="both"/>
        <w:textAlignment w:val="baseline"/>
        <w:rPr>
          <w:ins w:author="Houdyschell, Jendonnae" w:date="2021-10-11T09:59:00Z" w:id="148"/>
          <w:rFonts w:eastAsia="Times New Roman"/>
          <w:szCs w:val="24"/>
          <w:lang w:bidi="he-IL"/>
        </w:rPr>
      </w:pPr>
      <w:ins w:author="Houdyschell, Jendonnae" w:date="2021-10-11T11:18:00Z" w:id="149">
        <w:r>
          <w:rPr>
            <w:rFonts w:eastAsia="Times New Roman"/>
            <w:b/>
            <w:bCs/>
            <w:szCs w:val="24"/>
            <w:lang w:bidi="he-IL"/>
          </w:rPr>
          <w:t>Authorized Adults and/or Program Staff</w:t>
        </w:r>
      </w:ins>
      <w:ins w:author="Houdyschell, Jendonnae" w:date="2021-10-11T09:59:00Z" w:id="150">
        <w:r w:rsidRPr="0045338E" w:rsidR="0045338E">
          <w:rPr>
            <w:rFonts w:eastAsia="Times New Roman"/>
            <w:szCs w:val="24"/>
            <w:lang w:bidi="he-IL"/>
          </w:rPr>
          <w:t xml:space="preserve"> may not strike, hit, administer corporal punishment of any kind to, or touch a minor in an inappropriate or illegal manner.</w:t>
        </w:r>
      </w:ins>
    </w:p>
    <w:p w:rsidRPr="0045338E" w:rsidR="0045338E" w:rsidP="0045338E" w:rsidRDefault="00023447" w14:paraId="6FAB931A" w14:textId="63720C33">
      <w:pPr>
        <w:pStyle w:val="ListParagraph"/>
        <w:numPr>
          <w:ilvl w:val="3"/>
          <w:numId w:val="31"/>
        </w:numPr>
        <w:spacing w:after="0"/>
        <w:jc w:val="both"/>
        <w:textAlignment w:val="baseline"/>
        <w:rPr>
          <w:ins w:author="Houdyschell, Jendonnae" w:date="2021-10-11T09:59:00Z" w:id="151"/>
          <w:rFonts w:eastAsia="Times New Roman"/>
          <w:szCs w:val="24"/>
          <w:lang w:bidi="he-IL"/>
        </w:rPr>
      </w:pPr>
      <w:ins w:author="Houdyschell, Jendonnae" w:date="2021-10-11T11:19:00Z" w:id="152">
        <w:r>
          <w:rPr>
            <w:rFonts w:eastAsia="Times New Roman"/>
            <w:b/>
            <w:bCs/>
            <w:szCs w:val="24"/>
            <w:lang w:bidi="he-IL"/>
          </w:rPr>
          <w:t>Authorized Adults and/or Program Staff</w:t>
        </w:r>
      </w:ins>
      <w:ins w:author="Houdyschell, Jendonnae" w:date="2021-10-11T09:59:00Z" w:id="153">
        <w:r w:rsidRPr="0045338E" w:rsidR="0045338E">
          <w:rPr>
            <w:rFonts w:eastAsia="Times New Roman"/>
            <w:szCs w:val="24"/>
            <w:lang w:bidi="he-IL"/>
          </w:rPr>
          <w:t xml:space="preserve"> may not pick up minors from or drop off minors at their homes, other than the driver’s child/children, or except as specifically authorized in writing by the minor’s parent/legal guardian.</w:t>
        </w:r>
      </w:ins>
    </w:p>
    <w:p w:rsidRPr="0045338E" w:rsidR="0045338E" w:rsidP="0045338E" w:rsidRDefault="00095199" w14:paraId="24372D7B" w14:textId="53E2A683">
      <w:pPr>
        <w:pStyle w:val="ListParagraph"/>
        <w:numPr>
          <w:ilvl w:val="3"/>
          <w:numId w:val="31"/>
        </w:numPr>
        <w:spacing w:after="0"/>
        <w:jc w:val="both"/>
        <w:textAlignment w:val="baseline"/>
        <w:rPr>
          <w:ins w:author="Houdyschell, Jendonnae" w:date="2021-10-11T09:59:00Z" w:id="154"/>
          <w:rFonts w:eastAsia="Times New Roman"/>
          <w:szCs w:val="24"/>
          <w:lang w:bidi="he-IL"/>
        </w:rPr>
      </w:pPr>
      <w:ins w:author="Houdyschell, Jendonnae" w:date="2021-10-11T11:19:00Z" w:id="155">
        <w:r>
          <w:rPr>
            <w:rFonts w:eastAsia="Times New Roman"/>
            <w:b/>
            <w:bCs/>
            <w:szCs w:val="24"/>
            <w:lang w:bidi="he-IL"/>
          </w:rPr>
          <w:t>Authorized Adults and/or Program Staff</w:t>
        </w:r>
      </w:ins>
      <w:ins w:author="Houdyschell, Jendonnae" w:date="2021-10-11T09:59:00Z" w:id="156">
        <w:r w:rsidRPr="0045338E" w:rsidR="0045338E">
          <w:rPr>
            <w:rFonts w:eastAsia="Times New Roman"/>
            <w:szCs w:val="24"/>
            <w:lang w:bidi="he-IL"/>
          </w:rPr>
          <w:t xml:space="preserve"> may not provide alcohol or illegal drugs to any minor.</w:t>
        </w:r>
      </w:ins>
    </w:p>
    <w:p w:rsidRPr="0045338E" w:rsidR="0045338E" w:rsidP="0045338E" w:rsidRDefault="00095199" w14:paraId="73D883D9" w14:textId="423FAE2D">
      <w:pPr>
        <w:pStyle w:val="ListParagraph"/>
        <w:numPr>
          <w:ilvl w:val="3"/>
          <w:numId w:val="31"/>
        </w:numPr>
        <w:spacing w:after="0"/>
        <w:jc w:val="both"/>
        <w:textAlignment w:val="baseline"/>
        <w:rPr>
          <w:ins w:author="Houdyschell, Jendonnae" w:date="2021-10-11T09:59:00Z" w:id="157"/>
          <w:rFonts w:eastAsia="Times New Roman"/>
          <w:szCs w:val="24"/>
          <w:lang w:bidi="he-IL"/>
        </w:rPr>
      </w:pPr>
      <w:ins w:author="Houdyschell, Jendonnae" w:date="2021-10-11T11:19:00Z" w:id="158">
        <w:r>
          <w:rPr>
            <w:rFonts w:eastAsia="Times New Roman"/>
            <w:b/>
            <w:bCs/>
            <w:szCs w:val="24"/>
            <w:lang w:bidi="he-IL"/>
          </w:rPr>
          <w:t>Authorized Adults and/or Program Staff</w:t>
        </w:r>
      </w:ins>
      <w:ins w:author="Houdyschell, Jendonnae" w:date="2021-10-11T09:59:00Z" w:id="159">
        <w:r w:rsidRPr="0045338E" w:rsidR="0045338E">
          <w:rPr>
            <w:rFonts w:eastAsia="Times New Roman"/>
            <w:szCs w:val="24"/>
            <w:lang w:bidi="he-IL"/>
          </w:rPr>
          <w:t xml:space="preserve"> may not provide prescription drugs or any medication to any minor except for medical professionals specifically authorized in writing by the parent or legal guardian as being required for the minor’s care or emergency treatment.</w:t>
        </w:r>
      </w:ins>
    </w:p>
    <w:p w:rsidR="00F27054" w:rsidP="0045338E" w:rsidRDefault="00780EAE" w14:paraId="58CD9FEB" w14:textId="42E9294C">
      <w:pPr>
        <w:pStyle w:val="ListParagraph"/>
        <w:numPr>
          <w:ilvl w:val="3"/>
          <w:numId w:val="31"/>
        </w:numPr>
        <w:spacing w:after="0"/>
        <w:jc w:val="both"/>
        <w:textAlignment w:val="baseline"/>
        <w:rPr>
          <w:ins w:author="Houdyschell, Jendonnae" w:date="2021-10-11T11:20:00Z" w:id="160"/>
          <w:rFonts w:eastAsia="Times New Roman"/>
          <w:szCs w:val="24"/>
          <w:lang w:bidi="he-IL"/>
        </w:rPr>
      </w:pPr>
      <w:ins w:author="Houdyschell, Jendonnae" w:date="2021-10-11T11:20:00Z" w:id="161">
        <w:r>
          <w:rPr>
            <w:rFonts w:eastAsia="Times New Roman"/>
            <w:b/>
            <w:bCs/>
            <w:szCs w:val="24"/>
            <w:lang w:bidi="he-IL"/>
          </w:rPr>
          <w:lastRenderedPageBreak/>
          <w:t>Authorized Adults and/or Program Staff</w:t>
        </w:r>
      </w:ins>
      <w:ins w:author="Houdyschell, Jendonnae" w:date="2021-10-11T09:59:00Z" w:id="162">
        <w:r w:rsidRPr="0045338E" w:rsidR="0045338E">
          <w:rPr>
            <w:rFonts w:eastAsia="Times New Roman"/>
            <w:szCs w:val="24"/>
            <w:lang w:bidi="he-IL"/>
          </w:rPr>
          <w:t xml:space="preserve"> may not make sexual materials in any form available to minors or assist them in any way in gaining access to such materials.</w:t>
        </w:r>
      </w:ins>
    </w:p>
    <w:p w:rsidR="00780EAE" w:rsidRDefault="00780EAE" w14:paraId="05E21783" w14:textId="77777777">
      <w:pPr>
        <w:pStyle w:val="ListParagraph"/>
        <w:spacing w:after="0"/>
        <w:ind w:left="2880"/>
        <w:jc w:val="both"/>
        <w:textAlignment w:val="baseline"/>
        <w:rPr>
          <w:rFonts w:eastAsia="Times New Roman"/>
          <w:szCs w:val="24"/>
          <w:lang w:bidi="he-IL"/>
        </w:rPr>
        <w:pPrChange w:author="Houdyschell, Jendonnae" w:date="2021-10-11T11:20:00Z" w:id="163">
          <w:pPr>
            <w:pStyle w:val="ListParagraph"/>
            <w:numPr>
              <w:ilvl w:val="3"/>
              <w:numId w:val="31"/>
            </w:numPr>
            <w:spacing w:after="0"/>
            <w:ind w:left="2880" w:hanging="720"/>
            <w:jc w:val="both"/>
            <w:textAlignment w:val="baseline"/>
          </w:pPr>
        </w:pPrChange>
      </w:pPr>
    </w:p>
    <w:p w:rsidR="003F753F" w:rsidP="003F753F" w:rsidRDefault="003F753F" w14:paraId="7145E4D5" w14:textId="17EB8528">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Address Travel Off Campus</w:t>
      </w:r>
    </w:p>
    <w:p w:rsidR="003F753F" w:rsidP="003F753F" w:rsidRDefault="003F753F" w14:paraId="4160010F" w14:textId="6A15CD84">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Dates of </w:t>
      </w:r>
      <w:proofErr w:type="gramStart"/>
      <w:r>
        <w:rPr>
          <w:rFonts w:eastAsia="Times New Roman"/>
          <w:szCs w:val="24"/>
          <w:lang w:bidi="he-IL"/>
        </w:rPr>
        <w:t>travel</w:t>
      </w:r>
      <w:r w:rsidR="0036106B">
        <w:rPr>
          <w:rFonts w:eastAsia="Times New Roman"/>
          <w:szCs w:val="24"/>
          <w:lang w:bidi="he-IL"/>
        </w:rPr>
        <w:t>;</w:t>
      </w:r>
      <w:proofErr w:type="gramEnd"/>
    </w:p>
    <w:p w:rsidR="0036106B" w:rsidP="003F753F" w:rsidRDefault="0036106B" w14:paraId="3955A9B3" w14:textId="4C4B41BD">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Means of travel;</w:t>
      </w:r>
      <w:r w:rsidR="00B2184C">
        <w:rPr>
          <w:rFonts w:eastAsia="Times New Roman"/>
          <w:szCs w:val="24"/>
          <w:lang w:bidi="he-IL"/>
        </w:rPr>
        <w:t xml:space="preserve"> and</w:t>
      </w:r>
    </w:p>
    <w:p w:rsidR="0036106B" w:rsidP="003F753F" w:rsidRDefault="00B2184C" w14:paraId="310FFD83" w14:textId="378729E3">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Overnight accommodations.</w:t>
      </w:r>
    </w:p>
    <w:p w:rsidR="00405201" w:rsidP="00405201" w:rsidRDefault="00405201" w14:paraId="575EAA5A" w14:textId="25A7888A">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Special Needs</w:t>
      </w:r>
    </w:p>
    <w:p w:rsidR="00405201" w:rsidP="00FC5C07" w:rsidRDefault="00405201" w14:paraId="272DD3CD" w14:textId="2EE8E755">
      <w:pPr>
        <w:pStyle w:val="ListParagraph"/>
        <w:spacing w:after="0"/>
        <w:ind w:left="2160"/>
        <w:jc w:val="both"/>
        <w:textAlignment w:val="baseline"/>
        <w:rPr>
          <w:rFonts w:eastAsia="Times New Roman"/>
          <w:szCs w:val="24"/>
          <w:lang w:bidi="he-IL"/>
        </w:rPr>
      </w:pPr>
      <w:r>
        <w:rPr>
          <w:rFonts w:eastAsia="Times New Roman"/>
          <w:szCs w:val="24"/>
          <w:lang w:bidi="he-IL"/>
        </w:rPr>
        <w:t xml:space="preserve">As different </w:t>
      </w:r>
      <w:r>
        <w:rPr>
          <w:rFonts w:eastAsia="Times New Roman"/>
          <w:b/>
          <w:bCs/>
          <w:szCs w:val="24"/>
          <w:lang w:bidi="he-IL"/>
        </w:rPr>
        <w:t>Covered Programs</w:t>
      </w:r>
      <w:r>
        <w:rPr>
          <w:rFonts w:eastAsia="Times New Roman"/>
          <w:szCs w:val="24"/>
          <w:lang w:bidi="he-IL"/>
        </w:rPr>
        <w:t xml:space="preserve"> may have needs that are unique to the</w:t>
      </w:r>
      <w:r w:rsidR="00F92C0D">
        <w:rPr>
          <w:rFonts w:eastAsia="Times New Roman"/>
          <w:szCs w:val="24"/>
          <w:lang w:bidi="he-IL"/>
        </w:rPr>
        <w:t xml:space="preserve">m.  Each </w:t>
      </w:r>
      <w:r w:rsidR="00F92C0D">
        <w:rPr>
          <w:rFonts w:eastAsia="Times New Roman"/>
          <w:b/>
          <w:bCs/>
          <w:szCs w:val="24"/>
          <w:lang w:bidi="he-IL"/>
        </w:rPr>
        <w:t>Covered Program</w:t>
      </w:r>
      <w:r w:rsidR="00F92C0D">
        <w:rPr>
          <w:rFonts w:eastAsia="Times New Roman"/>
          <w:szCs w:val="24"/>
          <w:lang w:bidi="he-IL"/>
        </w:rPr>
        <w:t xml:space="preserve"> should address any unique issues that may arise </w:t>
      </w:r>
      <w:proofErr w:type="gramStart"/>
      <w:r w:rsidR="00F92C0D">
        <w:rPr>
          <w:rFonts w:eastAsia="Times New Roman"/>
          <w:szCs w:val="24"/>
          <w:lang w:bidi="he-IL"/>
        </w:rPr>
        <w:t>do</w:t>
      </w:r>
      <w:proofErr w:type="gramEnd"/>
      <w:r w:rsidR="00F92C0D">
        <w:rPr>
          <w:rFonts w:eastAsia="Times New Roman"/>
          <w:szCs w:val="24"/>
          <w:lang w:bidi="he-IL"/>
        </w:rPr>
        <w:t xml:space="preserve"> to the nature of the program and </w:t>
      </w:r>
      <w:r w:rsidR="00F3042A">
        <w:rPr>
          <w:rFonts w:eastAsia="Times New Roman"/>
          <w:szCs w:val="24"/>
          <w:lang w:bidi="he-IL"/>
        </w:rPr>
        <w:t>any expected activities.</w:t>
      </w:r>
    </w:p>
    <w:p w:rsidR="000E0A87" w:rsidP="00FC5C07" w:rsidRDefault="000E0A87" w14:paraId="37FF74AE" w14:textId="5E2C1804">
      <w:pPr>
        <w:pStyle w:val="ListParagraph"/>
        <w:spacing w:after="0"/>
        <w:ind w:left="2160"/>
        <w:jc w:val="both"/>
        <w:textAlignment w:val="baseline"/>
        <w:rPr>
          <w:rFonts w:eastAsia="Times New Roman"/>
          <w:szCs w:val="24"/>
          <w:lang w:bidi="he-IL"/>
        </w:rPr>
      </w:pPr>
    </w:p>
    <w:p w:rsidR="000E0A87" w:rsidP="000E0A87" w:rsidRDefault="000E0A87" w14:paraId="0475DCE5" w14:textId="38A80160">
      <w:pPr>
        <w:pStyle w:val="ListParagraph"/>
        <w:numPr>
          <w:ilvl w:val="1"/>
          <w:numId w:val="31"/>
        </w:numPr>
        <w:spacing w:after="0"/>
        <w:jc w:val="both"/>
        <w:textAlignment w:val="baseline"/>
        <w:rPr>
          <w:rFonts w:eastAsia="Times New Roman"/>
          <w:b/>
          <w:bCs/>
          <w:szCs w:val="24"/>
          <w:lang w:bidi="he-IL"/>
        </w:rPr>
      </w:pPr>
      <w:r>
        <w:rPr>
          <w:rFonts w:eastAsia="Times New Roman"/>
          <w:b/>
          <w:bCs/>
          <w:szCs w:val="24"/>
          <w:lang w:bidi="he-IL"/>
        </w:rPr>
        <w:t>Incident Reporting Requirements.</w:t>
      </w:r>
    </w:p>
    <w:p w:rsidRPr="00BC5C8F" w:rsidR="000E0A87" w:rsidP="000E0A87" w:rsidRDefault="000E0A87" w14:paraId="5CA2455E" w14:textId="21A8F00A">
      <w:pPr>
        <w:pStyle w:val="ListParagraph"/>
        <w:numPr>
          <w:ilvl w:val="2"/>
          <w:numId w:val="31"/>
        </w:numPr>
        <w:spacing w:after="0"/>
        <w:jc w:val="both"/>
        <w:textAlignment w:val="baseline"/>
        <w:rPr>
          <w:rFonts w:eastAsia="Times New Roman"/>
          <w:b/>
          <w:bCs/>
          <w:szCs w:val="24"/>
          <w:lang w:bidi="he-IL"/>
        </w:rPr>
      </w:pPr>
      <w:r>
        <w:rPr>
          <w:rFonts w:eastAsia="Times New Roman"/>
          <w:szCs w:val="24"/>
          <w:lang w:bidi="he-IL"/>
        </w:rPr>
        <w:t>Accidents, injuries and administration of First Aid.</w:t>
      </w:r>
    </w:p>
    <w:p w:rsidR="00BC5C8F" w:rsidP="00BC5C8F" w:rsidRDefault="00BC5C8F" w14:paraId="690D6A86" w14:textId="51BAACCE">
      <w:pPr>
        <w:pStyle w:val="ListParagraph"/>
        <w:numPr>
          <w:ilvl w:val="3"/>
          <w:numId w:val="31"/>
        </w:numPr>
        <w:spacing w:after="0"/>
        <w:jc w:val="both"/>
        <w:textAlignment w:val="baseline"/>
        <w:rPr>
          <w:rFonts w:eastAsia="Times New Roman"/>
          <w:szCs w:val="24"/>
          <w:lang w:bidi="he-IL"/>
        </w:rPr>
      </w:pPr>
      <w:r w:rsidRPr="00BC5C8F">
        <w:rPr>
          <w:rFonts w:eastAsia="Times New Roman"/>
          <w:szCs w:val="24"/>
          <w:lang w:bidi="he-IL"/>
        </w:rPr>
        <w:t xml:space="preserve">Minor first aid should be administered as available. Injuries requiring more than first aid will be referred to the Emergency Department at either Cabell Huntington Hospital or St. Mary’s Hospital in Huntington, or the nearest hospital for injuries occurring </w:t>
      </w:r>
      <w:proofErr w:type="gramStart"/>
      <w:r w:rsidRPr="00BC5C8F">
        <w:rPr>
          <w:rFonts w:eastAsia="Times New Roman"/>
          <w:szCs w:val="24"/>
          <w:lang w:bidi="he-IL"/>
        </w:rPr>
        <w:t>off of</w:t>
      </w:r>
      <w:proofErr w:type="gramEnd"/>
      <w:r w:rsidRPr="00BC5C8F">
        <w:rPr>
          <w:rFonts w:eastAsia="Times New Roman"/>
          <w:szCs w:val="24"/>
          <w:lang w:bidi="he-IL"/>
        </w:rPr>
        <w:t xml:space="preserve"> main campus.  Call the Marshall University Police Department at 696-HELP (4357) if an ambulance is necessary.</w:t>
      </w:r>
    </w:p>
    <w:p w:rsidR="00BC5C8F" w:rsidP="00BC5C8F" w:rsidRDefault="00BC5C8F" w14:paraId="01844C95" w14:textId="0E8EC630">
      <w:pPr>
        <w:pStyle w:val="ListParagraph"/>
        <w:numPr>
          <w:ilvl w:val="3"/>
          <w:numId w:val="31"/>
        </w:numPr>
        <w:spacing w:after="0"/>
        <w:jc w:val="both"/>
        <w:textAlignment w:val="baseline"/>
        <w:rPr>
          <w:rFonts w:eastAsia="Times New Roman"/>
          <w:szCs w:val="24"/>
          <w:lang w:bidi="he-IL"/>
        </w:rPr>
      </w:pPr>
      <w:r w:rsidRPr="00BC5C8F">
        <w:rPr>
          <w:rFonts w:eastAsia="Times New Roman"/>
          <w:szCs w:val="24"/>
          <w:lang w:bidi="he-IL"/>
        </w:rPr>
        <w:t xml:space="preserve">Once the </w:t>
      </w:r>
      <w:r w:rsidRPr="00BC5C8F">
        <w:rPr>
          <w:rFonts w:eastAsia="Times New Roman"/>
          <w:b/>
          <w:bCs/>
          <w:szCs w:val="24"/>
          <w:lang w:bidi="he-IL"/>
        </w:rPr>
        <w:t>Authorized Adults and/or Program Staff</w:t>
      </w:r>
      <w:r>
        <w:rPr>
          <w:rFonts w:eastAsia="Times New Roman"/>
          <w:b/>
          <w:bCs/>
          <w:szCs w:val="24"/>
          <w:lang w:bidi="he-IL"/>
        </w:rPr>
        <w:t xml:space="preserve"> </w:t>
      </w:r>
      <w:r w:rsidRPr="00BC5C8F">
        <w:rPr>
          <w:rFonts w:eastAsia="Times New Roman"/>
          <w:szCs w:val="24"/>
          <w:lang w:bidi="he-IL"/>
        </w:rPr>
        <w:t>have been notified and any necessary first aid or medical treatment has been rendered, all injuries or illnesses must be reported to the Environmental Health and Safety Department within 24 hours of the injury or illness</w:t>
      </w:r>
      <w:r>
        <w:rPr>
          <w:rFonts w:eastAsia="Times New Roman"/>
          <w:szCs w:val="24"/>
          <w:lang w:bidi="he-IL"/>
        </w:rPr>
        <w:t>.</w:t>
      </w:r>
      <w:r w:rsidRPr="00BC5C8F">
        <w:rPr>
          <w:rFonts w:eastAsia="Times New Roman"/>
          <w:szCs w:val="24"/>
          <w:lang w:bidi="he-IL"/>
        </w:rPr>
        <w:t xml:space="preserve"> </w:t>
      </w:r>
    </w:p>
    <w:p w:rsidR="00BC5C8F" w:rsidP="00BC5C8F" w:rsidRDefault="00BC5C8F" w14:paraId="1655E3A0" w14:textId="2A0C59B2">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T</w:t>
      </w:r>
      <w:r w:rsidRPr="00BC5C8F">
        <w:rPr>
          <w:rFonts w:eastAsia="Times New Roman"/>
          <w:szCs w:val="24"/>
          <w:lang w:bidi="he-IL"/>
        </w:rPr>
        <w:t>he employee form is in Adobe® pdf with fields that can be completed and submitted online.</w:t>
      </w:r>
    </w:p>
    <w:p w:rsidR="00BC5C8F" w:rsidP="00BC5C8F" w:rsidRDefault="00BC5C8F" w14:paraId="07D7D42C" w14:textId="00CD4DA6">
      <w:pPr>
        <w:pStyle w:val="ListParagraph"/>
        <w:numPr>
          <w:ilvl w:val="3"/>
          <w:numId w:val="31"/>
        </w:numPr>
        <w:spacing w:after="0"/>
        <w:jc w:val="both"/>
        <w:textAlignment w:val="baseline"/>
        <w:rPr>
          <w:rFonts w:eastAsia="Times New Roman"/>
          <w:szCs w:val="24"/>
          <w:lang w:bidi="he-IL"/>
        </w:rPr>
      </w:pPr>
      <w:r w:rsidRPr="00BC5C8F">
        <w:rPr>
          <w:rFonts w:eastAsia="Times New Roman"/>
          <w:szCs w:val="24"/>
          <w:lang w:bidi="he-IL"/>
        </w:rPr>
        <w:t xml:space="preserve">The student and visitor form </w:t>
      </w:r>
      <w:proofErr w:type="gramStart"/>
      <w:r w:rsidRPr="00BC5C8F">
        <w:rPr>
          <w:rFonts w:eastAsia="Times New Roman"/>
          <w:szCs w:val="24"/>
          <w:lang w:bidi="he-IL"/>
        </w:rPr>
        <w:t>is</w:t>
      </w:r>
      <w:proofErr w:type="gramEnd"/>
      <w:r w:rsidRPr="00BC5C8F">
        <w:rPr>
          <w:rFonts w:eastAsia="Times New Roman"/>
          <w:szCs w:val="24"/>
          <w:lang w:bidi="he-IL"/>
        </w:rPr>
        <w:t xml:space="preserve"> in Microsoft Word and must be completed, saved, and emailed to </w:t>
      </w:r>
      <w:hyperlink w:history="1" r:id="rId15">
        <w:r w:rsidRPr="00E80262">
          <w:rPr>
            <w:rStyle w:val="Hyperlink"/>
            <w:rFonts w:eastAsia="Times New Roman"/>
            <w:szCs w:val="24"/>
            <w:lang w:bidi="he-IL"/>
          </w:rPr>
          <w:t>safety@marshall.edu</w:t>
        </w:r>
      </w:hyperlink>
      <w:r w:rsidRPr="00BC5C8F">
        <w:rPr>
          <w:rFonts w:eastAsia="Times New Roman"/>
          <w:szCs w:val="24"/>
          <w:lang w:bidi="he-IL"/>
        </w:rPr>
        <w:t>.</w:t>
      </w:r>
      <w:r>
        <w:rPr>
          <w:rFonts w:eastAsia="Times New Roman"/>
          <w:szCs w:val="24"/>
          <w:lang w:bidi="he-IL"/>
        </w:rPr>
        <w:t xml:space="preserve"> </w:t>
      </w:r>
    </w:p>
    <w:p w:rsidR="00BC5C8F" w:rsidP="00BC5C8F" w:rsidRDefault="00BC5C8F" w14:paraId="5F287FD1" w14:textId="101CAA4B">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Applicable forms can be found at </w:t>
      </w:r>
      <w:hyperlink w:history="1" r:id="rId16">
        <w:r w:rsidRPr="00E80262">
          <w:rPr>
            <w:rStyle w:val="Hyperlink"/>
            <w:rFonts w:eastAsia="Times New Roman"/>
            <w:szCs w:val="24"/>
            <w:lang w:bidi="he-IL"/>
          </w:rPr>
          <w:t>https://www.marshall.edu/safety/safety-issues/reporting-accidents-injuries-and-administration-of-first-aid/</w:t>
        </w:r>
      </w:hyperlink>
    </w:p>
    <w:p w:rsidR="00F12705" w:rsidP="00BC5C8F" w:rsidRDefault="00F12705" w14:paraId="36BDC588" w14:textId="3B7576B2">
      <w:pPr>
        <w:pStyle w:val="ListParagraph"/>
        <w:numPr>
          <w:ilvl w:val="3"/>
          <w:numId w:val="31"/>
        </w:numPr>
        <w:spacing w:after="0"/>
        <w:jc w:val="both"/>
        <w:textAlignment w:val="baseline"/>
        <w:rPr>
          <w:rFonts w:eastAsia="Times New Roman"/>
          <w:szCs w:val="24"/>
          <w:lang w:bidi="he-IL"/>
        </w:rPr>
      </w:pPr>
      <w:r>
        <w:rPr>
          <w:rFonts w:eastAsia="Times New Roman"/>
          <w:szCs w:val="24"/>
          <w:lang w:bidi="he-IL"/>
        </w:rPr>
        <w:t xml:space="preserve">Nothing herein is intended to supersede any additional reporting requirements of </w:t>
      </w:r>
      <w:proofErr w:type="gramStart"/>
      <w:r>
        <w:rPr>
          <w:rFonts w:eastAsia="Times New Roman"/>
          <w:szCs w:val="24"/>
          <w:lang w:bidi="he-IL"/>
        </w:rPr>
        <w:t>University</w:t>
      </w:r>
      <w:proofErr w:type="gramEnd"/>
      <w:r>
        <w:rPr>
          <w:rFonts w:eastAsia="Times New Roman"/>
          <w:szCs w:val="24"/>
          <w:lang w:bidi="he-IL"/>
        </w:rPr>
        <w:t xml:space="preserve"> employees.</w:t>
      </w:r>
    </w:p>
    <w:p w:rsidR="00861030" w:rsidP="00861030" w:rsidRDefault="00861030" w14:paraId="70D4623E" w14:textId="77777777">
      <w:pPr>
        <w:pStyle w:val="ListParagraph"/>
        <w:spacing w:after="0"/>
        <w:ind w:left="2880"/>
        <w:jc w:val="both"/>
        <w:textAlignment w:val="baseline"/>
        <w:rPr>
          <w:rFonts w:eastAsia="Times New Roman"/>
          <w:szCs w:val="24"/>
          <w:lang w:bidi="he-IL"/>
        </w:rPr>
      </w:pPr>
    </w:p>
    <w:p w:rsidR="00BC5C8F" w:rsidP="00861030" w:rsidRDefault="00861030" w14:paraId="5A010C7F" w14:textId="1EC9D4FE">
      <w:pPr>
        <w:pStyle w:val="ListParagraph"/>
        <w:numPr>
          <w:ilvl w:val="2"/>
          <w:numId w:val="31"/>
        </w:numPr>
        <w:spacing w:after="0"/>
        <w:jc w:val="both"/>
        <w:textAlignment w:val="baseline"/>
        <w:rPr>
          <w:rFonts w:eastAsia="Times New Roman"/>
          <w:szCs w:val="24"/>
          <w:lang w:bidi="he-IL"/>
        </w:rPr>
      </w:pPr>
      <w:r>
        <w:rPr>
          <w:rFonts w:eastAsia="Times New Roman"/>
          <w:szCs w:val="24"/>
          <w:lang w:bidi="he-IL"/>
        </w:rPr>
        <w:t>Reporting a Crime</w:t>
      </w:r>
    </w:p>
    <w:p w:rsidR="00861030" w:rsidP="00861030" w:rsidRDefault="00861030" w14:paraId="3FFCE07A" w14:textId="3817439D">
      <w:pPr>
        <w:pStyle w:val="ListParagraph"/>
        <w:numPr>
          <w:ilvl w:val="3"/>
          <w:numId w:val="31"/>
        </w:numPr>
        <w:spacing w:after="0"/>
        <w:jc w:val="both"/>
        <w:textAlignment w:val="baseline"/>
        <w:rPr>
          <w:rFonts w:eastAsia="Times New Roman"/>
          <w:szCs w:val="24"/>
          <w:lang w:bidi="he-IL"/>
        </w:rPr>
      </w:pPr>
      <w:r w:rsidRPr="00861030">
        <w:rPr>
          <w:rFonts w:eastAsia="Times New Roman"/>
          <w:b/>
          <w:bCs/>
          <w:szCs w:val="24"/>
          <w:lang w:bidi="he-IL"/>
        </w:rPr>
        <w:t>Authorized Adults and/or Program Staff</w:t>
      </w:r>
      <w:r>
        <w:rPr>
          <w:rFonts w:eastAsia="Times New Roman"/>
          <w:b/>
          <w:bCs/>
          <w:szCs w:val="24"/>
          <w:lang w:bidi="he-IL"/>
        </w:rPr>
        <w:t xml:space="preserve"> </w:t>
      </w:r>
      <w:r>
        <w:rPr>
          <w:rFonts w:eastAsia="Times New Roman"/>
          <w:szCs w:val="24"/>
          <w:lang w:bidi="he-IL"/>
        </w:rPr>
        <w:t>should immediately report any criminal activity to the appropriate law enforcement agency</w:t>
      </w:r>
      <w:r w:rsidR="00506FA2">
        <w:rPr>
          <w:rFonts w:eastAsia="Times New Roman"/>
          <w:szCs w:val="24"/>
          <w:lang w:bidi="he-IL"/>
        </w:rPr>
        <w:t xml:space="preserve"> if they witness or the </w:t>
      </w:r>
      <w:r w:rsidR="00506FA2">
        <w:rPr>
          <w:rFonts w:eastAsia="Times New Roman"/>
          <w:b/>
          <w:bCs/>
          <w:szCs w:val="24"/>
          <w:lang w:bidi="he-IL"/>
        </w:rPr>
        <w:t>Covered Program</w:t>
      </w:r>
      <w:r w:rsidR="00506FA2">
        <w:rPr>
          <w:rFonts w:eastAsia="Times New Roman"/>
          <w:szCs w:val="24"/>
          <w:lang w:bidi="he-IL"/>
        </w:rPr>
        <w:t xml:space="preserve"> is otherwise impacted by the crime</w:t>
      </w:r>
      <w:r>
        <w:rPr>
          <w:rFonts w:eastAsia="Times New Roman"/>
          <w:szCs w:val="24"/>
          <w:lang w:bidi="he-IL"/>
        </w:rPr>
        <w:t>.</w:t>
      </w:r>
    </w:p>
    <w:p w:rsidR="00861030" w:rsidP="00861030" w:rsidRDefault="00861030" w14:paraId="047F5C5E" w14:textId="3F069487">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 xml:space="preserve">Crimes occurring on </w:t>
      </w:r>
      <w:proofErr w:type="gramStart"/>
      <w:r>
        <w:rPr>
          <w:rFonts w:eastAsia="Times New Roman"/>
          <w:szCs w:val="24"/>
          <w:lang w:bidi="he-IL"/>
        </w:rPr>
        <w:t>University</w:t>
      </w:r>
      <w:proofErr w:type="gramEnd"/>
      <w:r>
        <w:rPr>
          <w:rFonts w:eastAsia="Times New Roman"/>
          <w:szCs w:val="24"/>
          <w:lang w:bidi="he-IL"/>
        </w:rPr>
        <w:t xml:space="preserve"> property should be reported to the Marshall University Police Department.</w:t>
      </w:r>
    </w:p>
    <w:p w:rsidRPr="00BC5C8F" w:rsidR="00861030" w:rsidP="00861030" w:rsidRDefault="00861030" w14:paraId="7A7CCB8B" w14:textId="4C917F40">
      <w:pPr>
        <w:pStyle w:val="ListParagraph"/>
        <w:numPr>
          <w:ilvl w:val="4"/>
          <w:numId w:val="31"/>
        </w:numPr>
        <w:spacing w:after="0"/>
        <w:jc w:val="both"/>
        <w:textAlignment w:val="baseline"/>
        <w:rPr>
          <w:rFonts w:eastAsia="Times New Roman"/>
          <w:szCs w:val="24"/>
          <w:lang w:bidi="he-IL"/>
        </w:rPr>
      </w:pPr>
      <w:r>
        <w:rPr>
          <w:rFonts w:eastAsia="Times New Roman"/>
          <w:szCs w:val="24"/>
          <w:lang w:bidi="he-IL"/>
        </w:rPr>
        <w:t>If a crime occurs off campus, it should be reported to the law enforcement agency with jurisdiction of the matter and then to the Marshall University Police Department.</w:t>
      </w:r>
    </w:p>
    <w:p w:rsidR="00B82013" w:rsidP="00FC5C07" w:rsidRDefault="00B82013" w14:paraId="18C91FCB" w14:textId="36E6DF2A">
      <w:pPr>
        <w:pStyle w:val="ListParagraph"/>
        <w:spacing w:after="0"/>
        <w:ind w:left="2880"/>
        <w:jc w:val="both"/>
        <w:textAlignment w:val="baseline"/>
        <w:rPr>
          <w:rFonts w:eastAsia="Times New Roman"/>
          <w:szCs w:val="24"/>
          <w:lang w:bidi="he-IL"/>
        </w:rPr>
      </w:pPr>
      <w:r>
        <w:rPr>
          <w:rFonts w:eastAsia="Times New Roman"/>
          <w:szCs w:val="24"/>
          <w:lang w:bidi="he-IL"/>
        </w:rPr>
        <w:lastRenderedPageBreak/>
        <w:t xml:space="preserve"> </w:t>
      </w:r>
    </w:p>
    <w:p w:rsidR="0094030A" w:rsidP="000E0A87" w:rsidRDefault="001F2631" w14:paraId="32096A30" w14:textId="5B322CFB">
      <w:pPr>
        <w:pStyle w:val="ListParagraph"/>
        <w:numPr>
          <w:ilvl w:val="1"/>
          <w:numId w:val="31"/>
        </w:numPr>
        <w:spacing w:after="0"/>
        <w:jc w:val="both"/>
        <w:textAlignment w:val="baseline"/>
        <w:rPr>
          <w:rFonts w:eastAsia="Times New Roman"/>
          <w:szCs w:val="24"/>
          <w:lang w:bidi="he-IL"/>
        </w:rPr>
      </w:pPr>
      <w:r w:rsidRPr="00115E4A">
        <w:rPr>
          <w:rFonts w:eastAsia="Times New Roman"/>
          <w:b/>
          <w:bCs/>
          <w:szCs w:val="24"/>
          <w:lang w:bidi="he-IL"/>
        </w:rPr>
        <w:t>Acknowledgement Required. </w:t>
      </w:r>
      <w:r w:rsidRPr="00115E4A">
        <w:rPr>
          <w:rFonts w:eastAsia="Times New Roman"/>
          <w:szCs w:val="24"/>
          <w:lang w:bidi="he-IL"/>
        </w:rPr>
        <w:t xml:space="preserve">All </w:t>
      </w:r>
      <w:bookmarkStart w:name="_Hlk84578781" w:id="164"/>
      <w:r w:rsidRPr="000E0A87" w:rsidR="000E0A87">
        <w:rPr>
          <w:rFonts w:eastAsia="Times New Roman"/>
          <w:b/>
          <w:bCs/>
          <w:szCs w:val="24"/>
          <w:lang w:bidi="he-IL"/>
        </w:rPr>
        <w:t>Authorized Adults and/or Program Staff</w:t>
      </w:r>
      <w:r w:rsidRPr="000E0A87" w:rsidR="000E0A87">
        <w:rPr>
          <w:rFonts w:eastAsia="Times New Roman"/>
          <w:szCs w:val="24"/>
          <w:lang w:bidi="he-IL"/>
        </w:rPr>
        <w:t xml:space="preserve"> </w:t>
      </w:r>
      <w:bookmarkEnd w:id="164"/>
      <w:r w:rsidRPr="00115E4A">
        <w:rPr>
          <w:rFonts w:eastAsia="Times New Roman"/>
          <w:szCs w:val="24"/>
          <w:lang w:bidi="he-IL"/>
        </w:rPr>
        <w:t xml:space="preserve">must acknowledge this </w:t>
      </w:r>
      <w:r w:rsidR="000E0A87">
        <w:rPr>
          <w:rFonts w:eastAsia="Times New Roman"/>
          <w:szCs w:val="24"/>
          <w:lang w:bidi="he-IL"/>
        </w:rPr>
        <w:t xml:space="preserve">Minor Protection </w:t>
      </w:r>
      <w:r w:rsidRPr="00115E4A">
        <w:rPr>
          <w:rFonts w:eastAsia="Times New Roman"/>
          <w:szCs w:val="24"/>
          <w:lang w:bidi="he-IL"/>
        </w:rPr>
        <w:t>Policy</w:t>
      </w:r>
      <w:r w:rsidR="000E0A87">
        <w:rPr>
          <w:rFonts w:eastAsia="Times New Roman"/>
          <w:szCs w:val="24"/>
          <w:lang w:bidi="he-IL"/>
        </w:rPr>
        <w:t>, MUBOG GA-19</w:t>
      </w:r>
      <w:r w:rsidRPr="00115E4A">
        <w:rPr>
          <w:rFonts w:eastAsia="Times New Roman"/>
          <w:szCs w:val="24"/>
          <w:lang w:bidi="he-IL"/>
        </w:rPr>
        <w:t xml:space="preserve"> and the</w:t>
      </w:r>
      <w:r w:rsidR="000E0A87">
        <w:rPr>
          <w:rFonts w:eastAsia="Times New Roman"/>
          <w:szCs w:val="24"/>
          <w:lang w:bidi="he-IL"/>
        </w:rPr>
        <w:t>se</w:t>
      </w:r>
      <w:r w:rsidRPr="00115E4A">
        <w:rPr>
          <w:rFonts w:eastAsia="Times New Roman"/>
          <w:szCs w:val="24"/>
          <w:lang w:bidi="he-IL"/>
        </w:rPr>
        <w:t xml:space="preserve"> Administrative Procedures and agree to abide by all requirements imposed therein prior to participating in a </w:t>
      </w:r>
      <w:r w:rsidRPr="000E0A87">
        <w:rPr>
          <w:rFonts w:eastAsia="Times New Roman"/>
          <w:b/>
          <w:bCs/>
          <w:szCs w:val="24"/>
          <w:lang w:bidi="he-IL"/>
        </w:rPr>
        <w:t>Covered Program</w:t>
      </w:r>
      <w:r w:rsidRPr="00115E4A">
        <w:rPr>
          <w:rFonts w:eastAsia="Times New Roman"/>
          <w:szCs w:val="24"/>
          <w:lang w:bidi="he-IL"/>
        </w:rPr>
        <w:t xml:space="preserve">. This acknowledgment shall also include a representation that the </w:t>
      </w:r>
      <w:r w:rsidRPr="000E0A87">
        <w:rPr>
          <w:rFonts w:eastAsia="Times New Roman"/>
          <w:b/>
          <w:bCs/>
          <w:szCs w:val="24"/>
          <w:lang w:bidi="he-IL"/>
        </w:rPr>
        <w:t>Authorized Adult</w:t>
      </w:r>
      <w:r w:rsidRPr="00115E4A">
        <w:rPr>
          <w:rFonts w:eastAsia="Times New Roman"/>
          <w:szCs w:val="24"/>
          <w:lang w:bidi="he-IL"/>
        </w:rPr>
        <w:t xml:space="preserve"> </w:t>
      </w:r>
      <w:r w:rsidRPr="000E0A87" w:rsidR="000E0A87">
        <w:rPr>
          <w:rFonts w:eastAsia="Times New Roman"/>
          <w:b/>
          <w:bCs/>
          <w:szCs w:val="24"/>
          <w:lang w:bidi="he-IL"/>
        </w:rPr>
        <w:t>and/or Program Staff</w:t>
      </w:r>
      <w:r w:rsidRPr="000E0A87" w:rsidR="000E0A87">
        <w:rPr>
          <w:rFonts w:eastAsia="Times New Roman"/>
          <w:szCs w:val="24"/>
          <w:lang w:bidi="he-IL"/>
        </w:rPr>
        <w:t xml:space="preserve"> </w:t>
      </w:r>
      <w:bookmarkStart w:name="_Hlk84578558" w:id="165"/>
      <w:r w:rsidRPr="00115E4A">
        <w:rPr>
          <w:rFonts w:eastAsia="Times New Roman"/>
          <w:szCs w:val="24"/>
          <w:lang w:bidi="he-IL"/>
        </w:rPr>
        <w:t xml:space="preserve">(1) has not been convicted of any crime related to the abuse or neglect of a Minor, (2) has not entered a guilty plea, a no contest plea or any other plea other than not guilty in response to a charge related to the abuse or neglect of a Minor, and (3) is not currently under investigation for any claim related to the abuse or neglect of a Minor. </w:t>
      </w:r>
      <w:bookmarkEnd w:id="165"/>
      <w:r w:rsidRPr="00115E4A">
        <w:rPr>
          <w:rFonts w:eastAsia="Times New Roman"/>
          <w:szCs w:val="24"/>
          <w:lang w:bidi="he-IL"/>
        </w:rPr>
        <w:t>The Acknowledgement Form is available from the </w:t>
      </w:r>
      <w:bookmarkStart w:name="_Hlk84578689" w:id="166"/>
      <w:r w:rsidR="00FA2FF5">
        <w:rPr>
          <w:rFonts w:eastAsia="Times New Roman"/>
          <w:szCs w:val="24"/>
          <w:lang w:bidi="he-IL"/>
        </w:rPr>
        <w:t>Environmental Health and Safety Department</w:t>
      </w:r>
      <w:r w:rsidR="006D0498">
        <w:rPr>
          <w:rFonts w:eastAsia="Times New Roman"/>
          <w:szCs w:val="24"/>
          <w:lang w:bidi="he-IL"/>
        </w:rPr>
        <w:t xml:space="preserve"> and is attached hereto as Exhibit B</w:t>
      </w:r>
      <w:r w:rsidR="0094030A">
        <w:rPr>
          <w:rFonts w:eastAsia="Times New Roman"/>
          <w:szCs w:val="24"/>
          <w:lang w:bidi="he-IL"/>
        </w:rPr>
        <w:t>.</w:t>
      </w:r>
    </w:p>
    <w:bookmarkEnd w:id="166"/>
    <w:p w:rsidR="0094030A" w:rsidP="00FC5C07" w:rsidRDefault="001F2631" w14:paraId="215A9577" w14:textId="1D235C91">
      <w:pPr>
        <w:pStyle w:val="ListParagraph"/>
        <w:spacing w:after="0"/>
        <w:jc w:val="both"/>
        <w:textAlignment w:val="baseline"/>
        <w:rPr>
          <w:rFonts w:eastAsia="Times New Roman"/>
          <w:szCs w:val="24"/>
          <w:lang w:bidi="he-IL"/>
        </w:rPr>
      </w:pPr>
      <w:r w:rsidRPr="0094030A">
        <w:rPr>
          <w:rFonts w:eastAsia="Times New Roman"/>
          <w:szCs w:val="24"/>
          <w:lang w:bidi="he-IL"/>
        </w:rPr>
        <w:t> </w:t>
      </w:r>
    </w:p>
    <w:p w:rsidRPr="0094030A" w:rsidR="0094030A" w:rsidP="0094030A" w:rsidRDefault="0094030A" w14:paraId="554380FF" w14:textId="77777777">
      <w:pPr>
        <w:pStyle w:val="ListParagraph"/>
        <w:numPr>
          <w:ilvl w:val="0"/>
          <w:numId w:val="5"/>
        </w:numPr>
        <w:spacing w:after="0"/>
        <w:jc w:val="both"/>
        <w:textAlignment w:val="baseline"/>
        <w:rPr>
          <w:rFonts w:eastAsia="Times New Roman"/>
          <w:b/>
          <w:bCs/>
          <w:szCs w:val="24"/>
          <w:lang w:bidi="he-IL"/>
        </w:rPr>
      </w:pPr>
      <w:r w:rsidRPr="0094030A">
        <w:rPr>
          <w:rFonts w:eastAsia="Times New Roman"/>
          <w:b/>
          <w:bCs/>
          <w:szCs w:val="24"/>
          <w:lang w:bidi="he-IL"/>
        </w:rPr>
        <w:t xml:space="preserve">Non-University Entities </w:t>
      </w:r>
    </w:p>
    <w:p w:rsidR="0094030A" w:rsidP="0094030A" w:rsidRDefault="0094030A" w14:paraId="374F06B7" w14:textId="73AE162F">
      <w:pPr>
        <w:pStyle w:val="ListParagraph"/>
        <w:numPr>
          <w:ilvl w:val="1"/>
          <w:numId w:val="33"/>
        </w:numPr>
        <w:spacing w:after="0"/>
        <w:ind w:firstLine="0"/>
        <w:jc w:val="both"/>
        <w:textAlignment w:val="baseline"/>
        <w:rPr>
          <w:rFonts w:eastAsia="Times New Roman"/>
          <w:szCs w:val="24"/>
          <w:lang w:bidi="he-IL"/>
        </w:rPr>
      </w:pPr>
      <w:r w:rsidRPr="0094030A">
        <w:rPr>
          <w:rFonts w:eastAsia="Times New Roman"/>
          <w:szCs w:val="24"/>
          <w:lang w:bidi="he-IL"/>
        </w:rPr>
        <w:t xml:space="preserve">Any entity using MARSHALL’s facilities for the conduct of an event or program that would be a Covered Program if under the oversight </w:t>
      </w:r>
      <w:r w:rsidRPr="0094030A" w:rsidR="00D36715">
        <w:rPr>
          <w:rFonts w:eastAsia="Times New Roman"/>
          <w:szCs w:val="24"/>
          <w:lang w:bidi="he-IL"/>
        </w:rPr>
        <w:t>of Marshall</w:t>
      </w:r>
      <w:r w:rsidRPr="0094030A">
        <w:rPr>
          <w:rFonts w:eastAsia="Times New Roman"/>
          <w:szCs w:val="24"/>
          <w:lang w:bidi="he-IL"/>
        </w:rPr>
        <w:t xml:space="preserve"> shall sign a Protection of Minors Addendum </w:t>
      </w:r>
      <w:r w:rsidR="00785E7D">
        <w:rPr>
          <w:rFonts w:eastAsia="Times New Roman"/>
          <w:szCs w:val="24"/>
          <w:lang w:bidi="he-IL"/>
        </w:rPr>
        <w:t>See Exhibit</w:t>
      </w:r>
      <w:r w:rsidR="00875C69">
        <w:rPr>
          <w:rFonts w:eastAsia="Times New Roman"/>
          <w:szCs w:val="24"/>
          <w:lang w:bidi="he-IL"/>
        </w:rPr>
        <w:t xml:space="preserve"> </w:t>
      </w:r>
      <w:r w:rsidR="006D0498">
        <w:rPr>
          <w:rFonts w:eastAsia="Times New Roman"/>
          <w:szCs w:val="24"/>
          <w:lang w:bidi="he-IL"/>
        </w:rPr>
        <w:t>C</w:t>
      </w:r>
      <w:r w:rsidR="00785E7D">
        <w:rPr>
          <w:rFonts w:eastAsia="Times New Roman"/>
          <w:szCs w:val="24"/>
          <w:lang w:bidi="he-IL"/>
        </w:rPr>
        <w:t xml:space="preserve"> </w:t>
      </w:r>
      <w:r w:rsidRPr="0094030A">
        <w:rPr>
          <w:rFonts w:eastAsia="Times New Roman"/>
          <w:szCs w:val="24"/>
          <w:lang w:bidi="he-IL"/>
        </w:rPr>
        <w:t>that obligates the third-party sponsor to comply with this Policy and the applicable Administrative Procedures and that contains any additional terms that Marshall deems necessary for the protection of Minors. The Addendum shall also require the third-party sponsor to provide proof of compliance to Marshall upon reques</w:t>
      </w:r>
      <w:r>
        <w:rPr>
          <w:rFonts w:eastAsia="Times New Roman"/>
          <w:szCs w:val="24"/>
          <w:lang w:bidi="he-IL"/>
        </w:rPr>
        <w:t>t.</w:t>
      </w:r>
    </w:p>
    <w:p w:rsidRPr="0094030A" w:rsidR="0094030A" w:rsidP="0094030A" w:rsidRDefault="0094030A" w14:paraId="7B5F2F15" w14:textId="3BEB2ACF">
      <w:pPr>
        <w:pStyle w:val="ListParagraph"/>
        <w:spacing w:after="0"/>
        <w:jc w:val="both"/>
        <w:textAlignment w:val="baseline"/>
        <w:rPr>
          <w:rFonts w:eastAsia="Times New Roman"/>
          <w:szCs w:val="24"/>
          <w:lang w:bidi="he-IL"/>
        </w:rPr>
      </w:pPr>
    </w:p>
    <w:p w:rsidR="0094030A" w:rsidP="0094030A" w:rsidRDefault="0094030A" w14:paraId="767DD779" w14:textId="77777777">
      <w:pPr>
        <w:jc w:val="both"/>
      </w:pPr>
    </w:p>
    <w:p w:rsidR="001A2CD1" w:rsidP="004C093F" w:rsidRDefault="001A2CD1" w14:paraId="6120FEB0" w14:textId="77777777">
      <w:pPr>
        <w:ind w:left="1080"/>
        <w:jc w:val="both"/>
      </w:pPr>
    </w:p>
    <w:p w:rsidR="000D0761" w:rsidP="004C093F" w:rsidRDefault="000D0761" w14:paraId="1FA3B176" w14:textId="77777777">
      <w:pPr>
        <w:ind w:left="360"/>
        <w:jc w:val="both"/>
      </w:pPr>
    </w:p>
    <w:p w:rsidR="000D0761" w:rsidP="000D0761" w:rsidRDefault="000D0761" w14:paraId="255D913F" w14:textId="5B3C1A21">
      <w:pPr>
        <w:ind w:left="1080"/>
      </w:pPr>
    </w:p>
    <w:p w:rsidR="00A4627C" w:rsidRDefault="00A4627C" w14:paraId="2B1E5BA3" w14:textId="33CEABB1">
      <w:pPr>
        <w:spacing w:line="276" w:lineRule="auto"/>
      </w:pPr>
      <w:r>
        <w:br w:type="page"/>
      </w:r>
    </w:p>
    <w:p w:rsidR="002C139E" w:rsidP="00A4627C" w:rsidRDefault="002C139E" w14:paraId="0845AAEA" w14:textId="77777777">
      <w:pPr>
        <w:jc w:val="center"/>
        <w:rPr>
          <w:b/>
          <w:bCs/>
        </w:rPr>
        <w:sectPr w:rsidR="002C139E">
          <w:footerReference w:type="default" r:id="rId17"/>
          <w:pgSz w:w="12240" w:h="15840" w:orient="portrait"/>
          <w:pgMar w:top="1440" w:right="1440" w:bottom="1440" w:left="1440" w:header="720" w:footer="720" w:gutter="0"/>
          <w:cols w:space="720"/>
          <w:docGrid w:linePitch="360"/>
        </w:sectPr>
      </w:pPr>
    </w:p>
    <w:p w:rsidR="00875C69" w:rsidP="00A4627C" w:rsidRDefault="00875C69" w14:paraId="1E4E6704" w14:textId="41197260">
      <w:pPr>
        <w:jc w:val="center"/>
        <w:rPr>
          <w:b/>
          <w:bCs/>
        </w:rPr>
      </w:pPr>
      <w:r>
        <w:rPr>
          <w:b/>
          <w:bCs/>
        </w:rPr>
        <w:lastRenderedPageBreak/>
        <w:t>EXHIBIT A</w:t>
      </w:r>
    </w:p>
    <w:p w:rsidR="00E34E6B" w:rsidP="00A4627C" w:rsidRDefault="00017863" w14:paraId="1A9D8057" w14:textId="06204046">
      <w:pPr>
        <w:jc w:val="center"/>
        <w:rPr>
          <w:b/>
          <w:bCs/>
        </w:rPr>
      </w:pPr>
      <w:r>
        <w:rPr>
          <w:b/>
          <w:bCs/>
        </w:rPr>
        <w:t>AUTHORIZED ADULT TO MINOR PARTICIPANT RATIONS</w:t>
      </w:r>
    </w:p>
    <w:p w:rsidR="00517BC9" w:rsidP="00A4627C" w:rsidRDefault="00517BC9" w14:paraId="00F756AF" w14:textId="77777777">
      <w:pPr>
        <w:jc w:val="center"/>
        <w:rPr>
          <w:b/>
          <w:bCs/>
        </w:rPr>
      </w:pPr>
    </w:p>
    <w:tbl>
      <w:tblPr>
        <w:tblStyle w:val="TableGrid"/>
        <w:tblW w:w="0" w:type="auto"/>
        <w:tblLook w:val="04A0" w:firstRow="1" w:lastRow="0" w:firstColumn="1" w:lastColumn="0" w:noHBand="0" w:noVBand="1"/>
      </w:tblPr>
      <w:tblGrid>
        <w:gridCol w:w="3116"/>
        <w:gridCol w:w="3117"/>
        <w:gridCol w:w="3117"/>
      </w:tblGrid>
      <w:tr w:rsidR="00C47C27" w:rsidTr="00C47C27" w14:paraId="216799B5" w14:textId="77777777">
        <w:tc>
          <w:tcPr>
            <w:tcW w:w="3116" w:type="dxa"/>
          </w:tcPr>
          <w:p w:rsidRPr="00FC5C07" w:rsidR="00C47C27" w:rsidP="00FC5C07" w:rsidRDefault="00C47C27" w14:paraId="2FDA822D" w14:textId="55A763E8">
            <w:pPr>
              <w:jc w:val="center"/>
              <w:rPr>
                <w:b/>
                <w:bCs/>
              </w:rPr>
            </w:pPr>
            <w:r>
              <w:rPr>
                <w:b/>
                <w:bCs/>
              </w:rPr>
              <w:t>AGE OF MINOR</w:t>
            </w:r>
          </w:p>
        </w:tc>
        <w:tc>
          <w:tcPr>
            <w:tcW w:w="3117" w:type="dxa"/>
          </w:tcPr>
          <w:p w:rsidRPr="00FC5C07" w:rsidR="00C47C27" w:rsidP="00FC5C07" w:rsidRDefault="009122AB" w14:paraId="6CC0C3CC" w14:textId="3ADE4718">
            <w:pPr>
              <w:jc w:val="center"/>
              <w:rPr>
                <w:b/>
                <w:bCs/>
              </w:rPr>
            </w:pPr>
            <w:r>
              <w:rPr>
                <w:b/>
                <w:bCs/>
              </w:rPr>
              <w:t>MAXIMUM</w:t>
            </w:r>
            <w:r w:rsidR="0020393D">
              <w:rPr>
                <w:b/>
                <w:bCs/>
              </w:rPr>
              <w:t xml:space="preserve"> NUMBER OF MINORS</w:t>
            </w:r>
            <w:r w:rsidR="00A27CAC">
              <w:rPr>
                <w:b/>
                <w:bCs/>
              </w:rPr>
              <w:t xml:space="preserve"> TO BE SUPERVISED</w:t>
            </w:r>
          </w:p>
        </w:tc>
        <w:tc>
          <w:tcPr>
            <w:tcW w:w="3117" w:type="dxa"/>
          </w:tcPr>
          <w:p w:rsidRPr="00FC5C07" w:rsidR="00C47C27" w:rsidP="00FC5C07" w:rsidRDefault="00FA18C3" w14:paraId="3A2465F1" w14:textId="6104BCAB">
            <w:pPr>
              <w:jc w:val="center"/>
              <w:rPr>
                <w:b/>
                <w:bCs/>
              </w:rPr>
            </w:pPr>
            <w:r>
              <w:rPr>
                <w:b/>
                <w:bCs/>
              </w:rPr>
              <w:t>MINIMUM NUMBER OF AUTHORIZED ADULTS</w:t>
            </w:r>
          </w:p>
        </w:tc>
      </w:tr>
      <w:tr w:rsidR="00C47C27" w:rsidTr="00C47C27" w14:paraId="26102004" w14:textId="77777777">
        <w:tc>
          <w:tcPr>
            <w:tcW w:w="3116" w:type="dxa"/>
          </w:tcPr>
          <w:p w:rsidR="00C47C27" w:rsidP="00017863" w:rsidRDefault="008B56BF" w14:paraId="1E806F5A" w14:textId="24CA8BF2">
            <w:pPr>
              <w:jc w:val="both"/>
            </w:pPr>
            <w:r>
              <w:t>4-5</w:t>
            </w:r>
            <w:r w:rsidRPr="002C139E" w:rsidR="002C139E">
              <w:rPr>
                <w:vertAlign w:val="superscript"/>
              </w:rPr>
              <w:t>1</w:t>
            </w:r>
            <w:r>
              <w:t xml:space="preserve"> years old</w:t>
            </w:r>
          </w:p>
        </w:tc>
        <w:tc>
          <w:tcPr>
            <w:tcW w:w="3117" w:type="dxa"/>
          </w:tcPr>
          <w:p w:rsidR="00C47C27" w:rsidP="00FC5C07" w:rsidRDefault="00CE07E4" w14:paraId="403C84D2" w14:textId="77C590F9">
            <w:pPr>
              <w:jc w:val="center"/>
            </w:pPr>
            <w:r>
              <w:t>5</w:t>
            </w:r>
          </w:p>
        </w:tc>
        <w:tc>
          <w:tcPr>
            <w:tcW w:w="3117" w:type="dxa"/>
          </w:tcPr>
          <w:p w:rsidR="00C47C27" w:rsidP="00FC5C07" w:rsidRDefault="00AF4A4D" w14:paraId="6CC03DCF" w14:textId="51CA3D1A">
            <w:pPr>
              <w:jc w:val="center"/>
            </w:pPr>
            <w:r>
              <w:t>1</w:t>
            </w:r>
          </w:p>
        </w:tc>
      </w:tr>
      <w:tr w:rsidR="00C47C27" w:rsidTr="00C47C27" w14:paraId="69406B24" w14:textId="77777777">
        <w:tc>
          <w:tcPr>
            <w:tcW w:w="3116" w:type="dxa"/>
          </w:tcPr>
          <w:p w:rsidR="00C47C27" w:rsidP="00017863" w:rsidRDefault="001C30DF" w14:paraId="53A90FFF" w14:textId="287A7D15">
            <w:pPr>
              <w:jc w:val="both"/>
            </w:pPr>
            <w:r>
              <w:t>6-8 years old</w:t>
            </w:r>
          </w:p>
        </w:tc>
        <w:tc>
          <w:tcPr>
            <w:tcW w:w="3117" w:type="dxa"/>
          </w:tcPr>
          <w:p w:rsidR="00C47C27" w:rsidP="00FC5C07" w:rsidRDefault="00CE07E4" w14:paraId="17D77B9C" w14:textId="4AA9DA7B">
            <w:pPr>
              <w:jc w:val="center"/>
            </w:pPr>
            <w:r>
              <w:t>6</w:t>
            </w:r>
          </w:p>
        </w:tc>
        <w:tc>
          <w:tcPr>
            <w:tcW w:w="3117" w:type="dxa"/>
          </w:tcPr>
          <w:p w:rsidR="00C47C27" w:rsidP="00FC5C07" w:rsidRDefault="00A524ED" w14:paraId="40ADDE92" w14:textId="1BEAADA0">
            <w:pPr>
              <w:jc w:val="center"/>
            </w:pPr>
            <w:r>
              <w:t>1</w:t>
            </w:r>
          </w:p>
        </w:tc>
      </w:tr>
      <w:tr w:rsidR="00C47C27" w:rsidTr="00C47C27" w14:paraId="25912EF2" w14:textId="77777777">
        <w:tc>
          <w:tcPr>
            <w:tcW w:w="3116" w:type="dxa"/>
          </w:tcPr>
          <w:p w:rsidR="00C47C27" w:rsidP="00017863" w:rsidRDefault="00A524ED" w14:paraId="675B37B1" w14:textId="5A6691D6">
            <w:pPr>
              <w:jc w:val="both"/>
            </w:pPr>
            <w:r>
              <w:t>9-14 years old</w:t>
            </w:r>
          </w:p>
        </w:tc>
        <w:tc>
          <w:tcPr>
            <w:tcW w:w="3117" w:type="dxa"/>
          </w:tcPr>
          <w:p w:rsidR="00C47C27" w:rsidP="00FC5C07" w:rsidRDefault="0077678F" w14:paraId="3174658E" w14:textId="48205A43">
            <w:pPr>
              <w:jc w:val="center"/>
            </w:pPr>
            <w:r>
              <w:t>8</w:t>
            </w:r>
          </w:p>
        </w:tc>
        <w:tc>
          <w:tcPr>
            <w:tcW w:w="3117" w:type="dxa"/>
          </w:tcPr>
          <w:p w:rsidR="00C47C27" w:rsidP="00FC5C07" w:rsidRDefault="00A524ED" w14:paraId="5968D3C6" w14:textId="362E7B6E">
            <w:pPr>
              <w:jc w:val="center"/>
            </w:pPr>
            <w:r>
              <w:t>1</w:t>
            </w:r>
          </w:p>
        </w:tc>
      </w:tr>
      <w:tr w:rsidR="00C47C27" w:rsidTr="00C47C27" w14:paraId="6835843B" w14:textId="77777777">
        <w:tc>
          <w:tcPr>
            <w:tcW w:w="3116" w:type="dxa"/>
          </w:tcPr>
          <w:p w:rsidR="00C47C27" w:rsidP="00017863" w:rsidRDefault="0077678F" w14:paraId="4DC2AF7D" w14:textId="32AEF999">
            <w:pPr>
              <w:jc w:val="both"/>
            </w:pPr>
            <w:r>
              <w:t>15-17 years old</w:t>
            </w:r>
          </w:p>
        </w:tc>
        <w:tc>
          <w:tcPr>
            <w:tcW w:w="3117" w:type="dxa"/>
          </w:tcPr>
          <w:p w:rsidR="00C47C27" w:rsidP="00FC5C07" w:rsidRDefault="0077678F" w14:paraId="40D32361" w14:textId="03BBC160">
            <w:pPr>
              <w:jc w:val="center"/>
            </w:pPr>
            <w:r>
              <w:t>10</w:t>
            </w:r>
          </w:p>
        </w:tc>
        <w:tc>
          <w:tcPr>
            <w:tcW w:w="3117" w:type="dxa"/>
          </w:tcPr>
          <w:p w:rsidR="00C47C27" w:rsidP="00FC5C07" w:rsidRDefault="0077678F" w14:paraId="7F011953" w14:textId="54F63AEB">
            <w:pPr>
              <w:jc w:val="center"/>
            </w:pPr>
            <w:r>
              <w:t>1</w:t>
            </w:r>
          </w:p>
        </w:tc>
      </w:tr>
    </w:tbl>
    <w:p w:rsidRPr="002C139E" w:rsidR="006D0498" w:rsidP="00FC5C07" w:rsidRDefault="002C139E" w14:paraId="335EC5E9" w14:textId="7332929F">
      <w:pPr>
        <w:jc w:val="both"/>
      </w:pPr>
      <w:r w:rsidRPr="002C139E">
        <w:rPr>
          <w:vertAlign w:val="superscript"/>
        </w:rPr>
        <w:t>1</w:t>
      </w:r>
      <w:r>
        <w:rPr>
          <w:vertAlign w:val="superscript"/>
        </w:rPr>
        <w:t xml:space="preserve"> </w:t>
      </w:r>
      <w:r>
        <w:t xml:space="preserve">Any </w:t>
      </w:r>
      <w:r>
        <w:rPr>
          <w:b/>
          <w:bCs/>
        </w:rPr>
        <w:t>Covered Program</w:t>
      </w:r>
      <w:r>
        <w:t xml:space="preserve"> that will have Minors under the age of 4, must have authorization </w:t>
      </w:r>
      <w:proofErr w:type="gramStart"/>
      <w:r>
        <w:t>from  the</w:t>
      </w:r>
      <w:proofErr w:type="gramEnd"/>
      <w:r>
        <w:t xml:space="preserve"> Environmental Health and Safety Department.</w:t>
      </w:r>
    </w:p>
    <w:p w:rsidR="006D0498" w:rsidRDefault="006D0498" w14:paraId="765C7BCE" w14:textId="77777777">
      <w:pPr>
        <w:spacing w:line="276" w:lineRule="auto"/>
      </w:pPr>
      <w:r>
        <w:br w:type="page"/>
      </w:r>
    </w:p>
    <w:p w:rsidR="00264363" w:rsidP="006D0498" w:rsidRDefault="002C139E" w14:paraId="44E3169A" w14:textId="1E615249">
      <w:pPr>
        <w:jc w:val="center"/>
      </w:pPr>
      <w:r>
        <w:rPr>
          <w:b/>
          <w:bCs/>
        </w:rPr>
        <w:lastRenderedPageBreak/>
        <w:t>EXHBIIT B</w:t>
      </w:r>
    </w:p>
    <w:p w:rsidRPr="002C139E" w:rsidR="002C139E" w:rsidP="002C139E" w:rsidRDefault="002C139E" w14:paraId="010A93FF" w14:textId="77777777">
      <w:pPr>
        <w:jc w:val="center"/>
        <w:rPr>
          <w:b/>
          <w:bCs/>
        </w:rPr>
      </w:pPr>
      <w:r w:rsidRPr="002C139E">
        <w:rPr>
          <w:b/>
          <w:bCs/>
        </w:rPr>
        <w:t>Minors on Campus Policy Acknowledgement Form</w:t>
      </w:r>
    </w:p>
    <w:p w:rsidR="002C139E" w:rsidP="002C139E" w:rsidRDefault="002C139E" w14:paraId="0DDC47AD" w14:textId="77777777">
      <w:pPr>
        <w:jc w:val="both"/>
      </w:pPr>
    </w:p>
    <w:p w:rsidR="002C139E" w:rsidP="002C139E" w:rsidRDefault="002C139E" w14:paraId="56B66781" w14:textId="77777777">
      <w:pPr>
        <w:jc w:val="both"/>
      </w:pPr>
      <w:r>
        <w:t>I, _____________________________________________, have read the Minors Protection Policy (MUBOG GA-19) and the Minors on Campus Procedures (ADMIN-14) and by signing below I acknowledge the following:</w:t>
      </w:r>
    </w:p>
    <w:p w:rsidR="002C139E" w:rsidP="002C139E" w:rsidRDefault="002C139E" w14:paraId="53EA3BCE" w14:textId="77777777">
      <w:pPr>
        <w:jc w:val="both"/>
      </w:pPr>
      <w:r>
        <w:t>1.</w:t>
      </w:r>
      <w:r>
        <w:tab/>
      </w:r>
      <w:r>
        <w:t xml:space="preserve">That I agree to abide by </w:t>
      </w:r>
      <w:proofErr w:type="gramStart"/>
      <w:r>
        <w:t>all  the</w:t>
      </w:r>
      <w:proofErr w:type="gramEnd"/>
      <w:r>
        <w:t xml:space="preserve"> requirements imposed under the Marshall University policies and procedures;</w:t>
      </w:r>
    </w:p>
    <w:p w:rsidR="002C139E" w:rsidP="002C139E" w:rsidRDefault="002C139E" w14:paraId="5C052008" w14:textId="77777777">
      <w:pPr>
        <w:jc w:val="both"/>
      </w:pPr>
      <w:r>
        <w:t>2.</w:t>
      </w:r>
      <w:r>
        <w:tab/>
      </w:r>
      <w:r>
        <w:t xml:space="preserve">That I have not been convicted of any crime related to the abuse or neglect of a </w:t>
      </w:r>
      <w:proofErr w:type="gramStart"/>
      <w:r>
        <w:t>Minor;</w:t>
      </w:r>
      <w:proofErr w:type="gramEnd"/>
    </w:p>
    <w:p w:rsidR="002C139E" w:rsidP="002C139E" w:rsidRDefault="002C139E" w14:paraId="4BAAB6B6" w14:textId="77777777">
      <w:pPr>
        <w:jc w:val="both"/>
      </w:pPr>
      <w:r>
        <w:t>3.</w:t>
      </w:r>
      <w:r>
        <w:tab/>
      </w:r>
      <w:r>
        <w:t xml:space="preserve">That I have not entered a guilty plea, a no contest plea or any other plea other than not guilty in response to a charge related to the abuse or neglect of a Minor; and </w:t>
      </w:r>
    </w:p>
    <w:p w:rsidR="002C139E" w:rsidP="002C139E" w:rsidRDefault="002C139E" w14:paraId="6F303BDB" w14:textId="77777777">
      <w:pPr>
        <w:jc w:val="both"/>
      </w:pPr>
      <w:r>
        <w:t>4.</w:t>
      </w:r>
      <w:r>
        <w:tab/>
      </w:r>
      <w:r>
        <w:t>That I am not currently under investigation for any claim related to the abuse or neglect of a Minor; and</w:t>
      </w:r>
    </w:p>
    <w:p w:rsidR="002C139E" w:rsidP="002C139E" w:rsidRDefault="002C139E" w14:paraId="2875354C" w14:textId="77777777">
      <w:pPr>
        <w:jc w:val="both"/>
      </w:pPr>
      <w:r>
        <w:t>5.</w:t>
      </w:r>
      <w:r>
        <w:tab/>
      </w:r>
      <w:r>
        <w:t>That if my responses to any of the above change while I am participating in the Covered Program, I will immediately notify the Program Director and Environmental Health and Safety Department.</w:t>
      </w:r>
    </w:p>
    <w:p w:rsidR="002C139E" w:rsidP="002C139E" w:rsidRDefault="002C139E" w14:paraId="338A7E73" w14:textId="77777777">
      <w:pPr>
        <w:spacing w:after="0"/>
        <w:jc w:val="both"/>
      </w:pPr>
    </w:p>
    <w:p w:rsidR="002C139E" w:rsidP="002C139E" w:rsidRDefault="002C139E" w14:paraId="6321D373" w14:textId="77777777">
      <w:pPr>
        <w:spacing w:after="0"/>
        <w:jc w:val="both"/>
      </w:pPr>
    </w:p>
    <w:p w:rsidR="002C139E" w:rsidP="002C139E" w:rsidRDefault="002C139E" w14:paraId="23B9BC2B" w14:textId="77777777">
      <w:pPr>
        <w:spacing w:after="0"/>
        <w:jc w:val="both"/>
      </w:pPr>
    </w:p>
    <w:p w:rsidR="002C139E" w:rsidP="002C139E" w:rsidRDefault="002C139E" w14:paraId="27748BD9" w14:textId="77777777">
      <w:pPr>
        <w:spacing w:after="0"/>
        <w:jc w:val="both"/>
      </w:pPr>
      <w:proofErr w:type="gramStart"/>
      <w:r>
        <w:t>Dated:_</w:t>
      </w:r>
      <w:proofErr w:type="gramEnd"/>
      <w:r>
        <w:t>_________________________________</w:t>
      </w:r>
      <w:r>
        <w:tab/>
      </w:r>
      <w:r>
        <w:tab/>
      </w:r>
      <w:r>
        <w:tab/>
      </w:r>
    </w:p>
    <w:p w:rsidR="002C139E" w:rsidP="002C139E" w:rsidRDefault="002C139E" w14:paraId="3D25CF96" w14:textId="77777777">
      <w:pPr>
        <w:spacing w:after="0"/>
        <w:jc w:val="both"/>
      </w:pPr>
    </w:p>
    <w:p w:rsidR="002C139E" w:rsidP="002C139E" w:rsidRDefault="002C139E" w14:paraId="6E997978" w14:textId="77777777">
      <w:pPr>
        <w:spacing w:after="0"/>
        <w:jc w:val="both"/>
      </w:pPr>
    </w:p>
    <w:p w:rsidR="002C139E" w:rsidP="002C139E" w:rsidRDefault="002C139E" w14:paraId="10D5D17B" w14:textId="77777777">
      <w:pPr>
        <w:spacing w:after="0"/>
        <w:jc w:val="both"/>
      </w:pPr>
      <w:r>
        <w:t>_________________________________________</w:t>
      </w:r>
    </w:p>
    <w:p w:rsidR="002C139E" w:rsidP="002C139E" w:rsidRDefault="002C139E" w14:paraId="169E8946" w14:textId="47192A7E">
      <w:pPr>
        <w:spacing w:after="0"/>
        <w:jc w:val="both"/>
      </w:pPr>
      <w:r>
        <w:t>Signature:  Authorized Adults and/or Program Staff</w:t>
      </w:r>
    </w:p>
    <w:p w:rsidR="002C139E" w:rsidRDefault="002C139E" w14:paraId="2B7FF718" w14:textId="77777777">
      <w:pPr>
        <w:spacing w:line="276" w:lineRule="auto"/>
      </w:pPr>
      <w:r>
        <w:br w:type="page"/>
      </w:r>
    </w:p>
    <w:p w:rsidR="002C139E" w:rsidP="002C139E" w:rsidRDefault="002C139E" w14:paraId="56CB0F5C" w14:textId="74740975">
      <w:pPr>
        <w:spacing w:after="0"/>
        <w:jc w:val="center"/>
        <w:rPr>
          <w:b/>
          <w:bCs/>
        </w:rPr>
      </w:pPr>
      <w:r>
        <w:rPr>
          <w:b/>
          <w:bCs/>
        </w:rPr>
        <w:lastRenderedPageBreak/>
        <w:t>EXHIBIT C</w:t>
      </w:r>
    </w:p>
    <w:p w:rsidRPr="002C139E" w:rsidR="002C139E" w:rsidP="002C139E" w:rsidRDefault="002C139E" w14:paraId="229BB608" w14:textId="77777777">
      <w:pPr>
        <w:spacing w:after="0"/>
        <w:jc w:val="center"/>
        <w:rPr>
          <w:b/>
          <w:bCs/>
        </w:rPr>
      </w:pPr>
    </w:p>
    <w:p w:rsidRPr="002C139E" w:rsidR="002C139E" w:rsidP="002C139E" w:rsidRDefault="002C139E" w14:paraId="18E2E23B" w14:textId="77777777">
      <w:pPr>
        <w:spacing w:after="0"/>
        <w:jc w:val="center"/>
        <w:rPr>
          <w:b/>
          <w:bCs/>
        </w:rPr>
      </w:pPr>
      <w:r w:rsidRPr="002C139E">
        <w:rPr>
          <w:b/>
          <w:bCs/>
        </w:rPr>
        <w:t>MARSHALL UNIVERSITY PROTECTION OF MINORS ADDENDUM</w:t>
      </w:r>
    </w:p>
    <w:p w:rsidR="002C139E" w:rsidP="002C139E" w:rsidRDefault="002C139E" w14:paraId="530DA1FC" w14:textId="77777777">
      <w:pPr>
        <w:spacing w:after="0"/>
      </w:pPr>
    </w:p>
    <w:p w:rsidR="002C139E" w:rsidP="002C139E" w:rsidRDefault="002C139E" w14:paraId="4D0C355C" w14:textId="77777777">
      <w:pPr>
        <w:spacing w:after="0"/>
      </w:pPr>
      <w:r>
        <w:t xml:space="preserve"> THIS PROTECTION OF MINORS ADDENDUM is part of the Facility Use Agreement (the “Agreement”) entered into between Marshall University (the “University”) and ______________</w:t>
      </w:r>
      <w:proofErr w:type="gramStart"/>
      <w:r>
        <w:t>_(</w:t>
      </w:r>
      <w:proofErr w:type="gramEnd"/>
      <w:r>
        <w:t xml:space="preserve">the “Facility User”) dated _________________. In the event of any conflict between the provisions of this Addendum and other provisions of the Agreement, the provisions of this Addendum shall control. </w:t>
      </w:r>
    </w:p>
    <w:p w:rsidR="002C139E" w:rsidP="002C139E" w:rsidRDefault="002C139E" w14:paraId="6867EB14" w14:textId="77777777">
      <w:pPr>
        <w:spacing w:after="0"/>
      </w:pPr>
    </w:p>
    <w:p w:rsidR="002C139E" w:rsidP="002C139E" w:rsidRDefault="002C139E" w14:paraId="75B2443D" w14:textId="77777777">
      <w:pPr>
        <w:spacing w:after="0"/>
      </w:pPr>
      <w:r>
        <w:t xml:space="preserve">1. Supervision; Safety and Protection of Minors. Facility User shall be responsible for (i) supervising minor attendees while anywhere on University property; (ii) providing qualified, properly trained and responsible adult supervisors in compliance with University’s Minor Protection policy, MUBOG-GA-19 found at insert link  and ADMIN-14, Minors of Campus Procedures found at insert link; (iii) complying with the Minor Protection policy and procedures, as well as University rules, regulations and procedures for use of the Facility, throughout the entire term of this Agreement. </w:t>
      </w:r>
    </w:p>
    <w:p w:rsidR="002C139E" w:rsidP="002C139E" w:rsidRDefault="002C139E" w14:paraId="52F0E087" w14:textId="77777777">
      <w:pPr>
        <w:spacing w:after="0"/>
      </w:pPr>
      <w:r>
        <w:t xml:space="preserve">1.1 Facility User represents and certifies to </w:t>
      </w:r>
      <w:proofErr w:type="gramStart"/>
      <w:r>
        <w:t>University</w:t>
      </w:r>
      <w:proofErr w:type="gramEnd"/>
      <w:r>
        <w:t xml:space="preserve"> that:</w:t>
      </w:r>
    </w:p>
    <w:p w:rsidR="002C139E" w:rsidP="002C139E" w:rsidRDefault="002C139E" w14:paraId="7DE28B5B" w14:textId="77777777">
      <w:pPr>
        <w:spacing w:after="0"/>
      </w:pPr>
    </w:p>
    <w:p w:rsidR="002C139E" w:rsidP="002C139E" w:rsidRDefault="002C139E" w14:paraId="77092CF9" w14:textId="77777777">
      <w:pPr>
        <w:spacing w:after="0"/>
      </w:pPr>
      <w:r>
        <w:t>1.1.1</w:t>
      </w:r>
      <w:r>
        <w:tab/>
      </w:r>
      <w:r>
        <w:t xml:space="preserve">Facility User’s employees, chaperones, counselors, volunteers, and any others interacting with minor attendees (and anyone who supervises such persons) (collectively “Facility User Parties”) have passed a criminal background </w:t>
      </w:r>
      <w:proofErr w:type="gramStart"/>
      <w:r>
        <w:t>check;</w:t>
      </w:r>
      <w:proofErr w:type="gramEnd"/>
    </w:p>
    <w:p w:rsidR="002C139E" w:rsidP="002C139E" w:rsidRDefault="002C139E" w14:paraId="360F43AB" w14:textId="77777777">
      <w:pPr>
        <w:spacing w:after="0"/>
      </w:pPr>
      <w:r>
        <w:t>1.1.2</w:t>
      </w:r>
      <w:r>
        <w:tab/>
      </w:r>
      <w:r>
        <w:t xml:space="preserve">Facility User Parties have completed all University required or approved training on child safety and </w:t>
      </w:r>
      <w:proofErr w:type="gramStart"/>
      <w:r>
        <w:t>protection;</w:t>
      </w:r>
      <w:proofErr w:type="gramEnd"/>
    </w:p>
    <w:p w:rsidR="002C139E" w:rsidP="002C139E" w:rsidRDefault="002C139E" w14:paraId="02A3D0AA" w14:textId="77777777">
      <w:pPr>
        <w:spacing w:after="0"/>
      </w:pPr>
      <w:r>
        <w:t>1.1.3</w:t>
      </w:r>
      <w:r>
        <w:tab/>
      </w:r>
      <w:r>
        <w:t xml:space="preserve">Facility User maintains a </w:t>
      </w:r>
      <w:proofErr w:type="gramStart"/>
      <w:r>
        <w:t>readily-accessible</w:t>
      </w:r>
      <w:proofErr w:type="gramEnd"/>
      <w:r>
        <w:t xml:space="preserve"> list of parent and/or emergency contacts for minor attendees;</w:t>
      </w:r>
    </w:p>
    <w:p w:rsidR="002C139E" w:rsidP="002C139E" w:rsidRDefault="002C139E" w14:paraId="6188BF8E" w14:textId="77777777">
      <w:pPr>
        <w:spacing w:after="0"/>
      </w:pPr>
      <w:r>
        <w:t>1.1.4</w:t>
      </w:r>
      <w:r>
        <w:tab/>
      </w:r>
      <w:r>
        <w:t>Facility User complies with the appropriate adult to minor participant ratios as set forth in the Minors on Campus Procedures if there are no more specific guidelines.</w:t>
      </w:r>
    </w:p>
    <w:p w:rsidR="002C139E" w:rsidP="002C139E" w:rsidRDefault="002C139E" w14:paraId="56299476" w14:textId="77777777">
      <w:pPr>
        <w:spacing w:after="0"/>
      </w:pPr>
    </w:p>
    <w:p w:rsidR="002C139E" w:rsidP="002C139E" w:rsidRDefault="002C139E" w14:paraId="1431569A" w14:textId="77777777">
      <w:pPr>
        <w:spacing w:after="0"/>
      </w:pPr>
      <w:r>
        <w:t>1.2 University reserves the right to require Facility User to provide evidence of Facility User’s compliance with the requirements of Section 1 of this Addendum.</w:t>
      </w:r>
    </w:p>
    <w:p w:rsidR="002C139E" w:rsidP="002C139E" w:rsidRDefault="002C139E" w14:paraId="43D3FC5B" w14:textId="77777777">
      <w:pPr>
        <w:spacing w:after="0"/>
      </w:pPr>
      <w:r>
        <w:t xml:space="preserve">2. Consent Forms. Facility User shall obtain a consent and waiver of liability form for each minor attending the Event, which authorizes Facility User’s employees or staff to take ill or injured attendees for medical treatment and which further releases University from all liability related to any injury or damage that is incurred as a result of the program. Forms shall be signed by the parent or legal guardian of any minor attending the Event. Completed forms shall be retained by Facility User and made available to </w:t>
      </w:r>
      <w:proofErr w:type="gramStart"/>
      <w:r>
        <w:t>University</w:t>
      </w:r>
      <w:proofErr w:type="gramEnd"/>
      <w:r>
        <w:t xml:space="preserve"> upon request.</w:t>
      </w:r>
    </w:p>
    <w:p w:rsidR="002C139E" w:rsidP="002C139E" w:rsidRDefault="002C139E" w14:paraId="3685018E" w14:textId="77777777">
      <w:pPr>
        <w:spacing w:after="0"/>
      </w:pPr>
    </w:p>
    <w:p w:rsidR="002C139E" w:rsidP="002C139E" w:rsidRDefault="002C139E" w14:paraId="27997DE7" w14:textId="77777777">
      <w:pPr>
        <w:spacing w:after="0"/>
      </w:pPr>
      <w:r>
        <w:t xml:space="preserve">3. Reporting of Incidents/Accidents. In addition to any notice requirements outlined in the Minor Protection Policy or Procedures, Facility User shall notify the Marshall University Police Department (304-696-4357) within twenty-four (24)-hours of an incident that could give rise to </w:t>
      </w:r>
      <w:proofErr w:type="gramStart"/>
      <w:r>
        <w:t>University</w:t>
      </w:r>
      <w:proofErr w:type="gramEnd"/>
      <w:r>
        <w:t xml:space="preserve"> liability. All incidents shall be reported regardless of the severity or type of injury. Forms for “Student and Visitor Incident, Injury or Illness” can be found at https://www.marshall.edu/safety/safety-issues/reporting-accidents-injuries-and-administration-of-first-aid/. All forms should be completed and submitted to Environmental Health &amp; Safety </w:t>
      </w:r>
      <w:proofErr w:type="gramStart"/>
      <w:r>
        <w:t>at  safety@marshall.edu</w:t>
      </w:r>
      <w:proofErr w:type="gramEnd"/>
      <w:r>
        <w:t xml:space="preserve">. </w:t>
      </w:r>
    </w:p>
    <w:p w:rsidR="002C139E" w:rsidP="002C139E" w:rsidRDefault="002C139E" w14:paraId="467FCE2D" w14:textId="77777777">
      <w:pPr>
        <w:spacing w:after="0"/>
      </w:pPr>
    </w:p>
    <w:p w:rsidR="002C139E" w:rsidP="002C139E" w:rsidRDefault="002C139E" w14:paraId="30156439" w14:textId="77777777">
      <w:pPr>
        <w:spacing w:after="0"/>
      </w:pPr>
      <w:r>
        <w:t>The notification to the University of an injury or incident does not shift responsibility for claims from Facility User to University.</w:t>
      </w:r>
    </w:p>
    <w:p w:rsidR="002C139E" w:rsidP="002C139E" w:rsidRDefault="002C139E" w14:paraId="3FB2AA4F" w14:textId="77777777">
      <w:pPr>
        <w:spacing w:after="0"/>
      </w:pPr>
      <w:r>
        <w:t xml:space="preserve">BY SIGNING BELOW, the Facility User’s officer or representative certifies that he/she has read the University’s Minor Protection Policy and the Minors of Campus Procedures has complied with the necessary requirements for programs/activities involving minors as outlined therein. The Facility User’s officer or representative further certifies that he/she has complied with the requirements of this Protection of Minors Addendum. </w:t>
      </w:r>
    </w:p>
    <w:p w:rsidR="002C139E" w:rsidP="002C139E" w:rsidRDefault="002C139E" w14:paraId="443C7D1A" w14:textId="77777777">
      <w:pPr>
        <w:spacing w:after="0"/>
      </w:pPr>
    </w:p>
    <w:p w:rsidR="002C139E" w:rsidP="002C139E" w:rsidRDefault="002C139E" w14:paraId="5F983791" w14:textId="77777777">
      <w:pPr>
        <w:spacing w:after="0"/>
      </w:pPr>
      <w:r>
        <w:t>Facility User: __________________________</w:t>
      </w:r>
    </w:p>
    <w:p w:rsidR="002C139E" w:rsidP="002C139E" w:rsidRDefault="002C139E" w14:paraId="6D98AFCE" w14:textId="77777777">
      <w:pPr>
        <w:spacing w:after="0"/>
      </w:pPr>
    </w:p>
    <w:p w:rsidR="002C139E" w:rsidP="002C139E" w:rsidRDefault="002C139E" w14:paraId="159D74E3" w14:textId="77777777">
      <w:pPr>
        <w:spacing w:after="0"/>
      </w:pPr>
      <w:r>
        <w:t>Signature: _____________________________</w:t>
      </w:r>
    </w:p>
    <w:p w:rsidR="002C139E" w:rsidP="002C139E" w:rsidRDefault="002C139E" w14:paraId="5499F677" w14:textId="77777777">
      <w:pPr>
        <w:spacing w:after="0"/>
      </w:pPr>
    </w:p>
    <w:p w:rsidR="002C139E" w:rsidP="002C139E" w:rsidRDefault="002C139E" w14:paraId="31911071" w14:textId="77777777">
      <w:pPr>
        <w:spacing w:after="0"/>
      </w:pPr>
      <w:r>
        <w:t>Name: ________________________________</w:t>
      </w:r>
    </w:p>
    <w:p w:rsidR="002C139E" w:rsidP="002C139E" w:rsidRDefault="002C139E" w14:paraId="25309765" w14:textId="77777777">
      <w:pPr>
        <w:spacing w:after="0"/>
      </w:pPr>
    </w:p>
    <w:p w:rsidR="002C139E" w:rsidP="002C139E" w:rsidRDefault="002C139E" w14:paraId="542CB716" w14:textId="77777777">
      <w:pPr>
        <w:spacing w:after="0"/>
      </w:pPr>
      <w:r>
        <w:t>Title: _________________________________</w:t>
      </w:r>
    </w:p>
    <w:p w:rsidR="002C139E" w:rsidP="002C139E" w:rsidRDefault="002C139E" w14:paraId="5278A613" w14:textId="77777777">
      <w:pPr>
        <w:spacing w:after="0"/>
      </w:pPr>
    </w:p>
    <w:p w:rsidRPr="002C139E" w:rsidR="002C139E" w:rsidP="002C139E" w:rsidRDefault="002C139E" w14:paraId="70DE3A2D" w14:textId="798813FF">
      <w:pPr>
        <w:spacing w:after="0"/>
        <w:jc w:val="both"/>
      </w:pPr>
      <w:r>
        <w:t>Date: _________________________________</w:t>
      </w:r>
    </w:p>
    <w:sectPr w:rsidRPr="002C139E" w:rsidR="002C139E" w:rsidSect="00035200">
      <w:headerReference w:type="default" r:id="rId18"/>
      <w:footerReference w:type="default" r:id="rId19"/>
      <w:pgSz w:w="12240" w:h="15840" w:orient="portrait"/>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2F5B" w:rsidP="00927A63" w:rsidRDefault="00DF2F5B" w14:paraId="645C9033" w14:textId="77777777">
      <w:pPr>
        <w:spacing w:after="0"/>
      </w:pPr>
      <w:r>
        <w:separator/>
      </w:r>
    </w:p>
  </w:endnote>
  <w:endnote w:type="continuationSeparator" w:id="0">
    <w:p w:rsidR="00DF2F5B" w:rsidP="00927A63" w:rsidRDefault="00DF2F5B" w14:paraId="10E44AD0"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832754"/>
      <w:docPartObj>
        <w:docPartGallery w:val="Page Numbers (Bottom of Page)"/>
        <w:docPartUnique/>
      </w:docPartObj>
    </w:sdtPr>
    <w:sdtEndPr/>
    <w:sdtContent>
      <w:sdt>
        <w:sdtPr>
          <w:id w:val="1728636285"/>
          <w:docPartObj>
            <w:docPartGallery w:val="Page Numbers (Top of Page)"/>
            <w:docPartUnique/>
          </w:docPartObj>
        </w:sdtPr>
        <w:sdtEndPr/>
        <w:sdtContent>
          <w:p w:rsidR="00927A63" w:rsidRDefault="00927A63" w14:paraId="364C83E4" w14:textId="522F9FD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Pr="00035200" w:rsidR="00035200">
              <w:rPr>
                <w:b/>
                <w:bCs/>
              </w:rPr>
              <w:t>10</w:t>
            </w:r>
          </w:p>
        </w:sdtContent>
      </w:sdt>
    </w:sdtContent>
  </w:sdt>
  <w:p w:rsidR="00927A63" w:rsidRDefault="00927A63" w14:paraId="7CD9C15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84832"/>
      <w:docPartObj>
        <w:docPartGallery w:val="Page Numbers (Bottom of Page)"/>
        <w:docPartUnique/>
      </w:docPartObj>
    </w:sdtPr>
    <w:sdtEndPr>
      <w:rPr>
        <w:noProof/>
      </w:rPr>
    </w:sdtEndPr>
    <w:sdtContent>
      <w:p w:rsidR="00035200" w:rsidRDefault="00035200" w14:paraId="324E59B7" w14:textId="30911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35200" w:rsidRDefault="00035200" w14:paraId="510672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2F5B" w:rsidP="00927A63" w:rsidRDefault="00DF2F5B" w14:paraId="7A4C3F36" w14:textId="77777777">
      <w:pPr>
        <w:spacing w:after="0"/>
      </w:pPr>
      <w:r>
        <w:separator/>
      </w:r>
    </w:p>
  </w:footnote>
  <w:footnote w:type="continuationSeparator" w:id="0">
    <w:p w:rsidR="00DF2F5B" w:rsidP="00927A63" w:rsidRDefault="00DF2F5B" w14:paraId="6238F7B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139E" w:rsidRDefault="002C139E" w14:paraId="03455A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53D"/>
    <w:multiLevelType w:val="hybridMultilevel"/>
    <w:tmpl w:val="0F0214E6"/>
    <w:lvl w:ilvl="0" w:tplc="14B0F9FA">
      <w:start w:val="1"/>
      <w:numFmt w:val="decimal"/>
      <w:lvlText w:val="%1."/>
      <w:lvlJc w:val="left"/>
      <w:pPr>
        <w:ind w:left="720" w:hanging="360"/>
      </w:pPr>
      <w:rPr>
        <w:rFonts w:hint="default"/>
        <w:b w:val="0"/>
        <w:bCs w:val="0"/>
      </w:rPr>
    </w:lvl>
    <w:lvl w:ilvl="1" w:tplc="42BEF9E6">
      <w:start w:val="1"/>
      <w:numFmt w:val="decimal"/>
      <w:lvlText w:val="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80B18"/>
    <w:multiLevelType w:val="multilevel"/>
    <w:tmpl w:val="A60E1A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12460"/>
    <w:multiLevelType w:val="multilevel"/>
    <w:tmpl w:val="41EED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4458A"/>
    <w:multiLevelType w:val="multilevel"/>
    <w:tmpl w:val="1FDA36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8C6C3B"/>
    <w:multiLevelType w:val="multilevel"/>
    <w:tmpl w:val="A0FEC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A7B5F"/>
    <w:multiLevelType w:val="multilevel"/>
    <w:tmpl w:val="71EAAA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E4CE8"/>
    <w:multiLevelType w:val="multilevel"/>
    <w:tmpl w:val="A3A0E37E"/>
    <w:lvl w:ilvl="0">
      <w:start w:val="1"/>
      <w:numFmt w:val="decimal"/>
      <w:lvlText w:val="3.%1."/>
      <w:lvlJc w:val="left"/>
      <w:pPr>
        <w:tabs>
          <w:tab w:val="num" w:pos="720"/>
        </w:tabs>
        <w:ind w:left="720" w:hanging="360"/>
      </w:pPr>
      <w:rPr>
        <w:rFonts w:hint="default"/>
      </w:rPr>
    </w:lvl>
    <w:lvl w:ilvl="1">
      <w:start w:val="1"/>
      <w:numFmt w:val="decimal"/>
      <w:lvlText w:val="3.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905BB"/>
    <w:multiLevelType w:val="multilevel"/>
    <w:tmpl w:val="10E6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055684"/>
    <w:multiLevelType w:val="multilevel"/>
    <w:tmpl w:val="81E4AE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5AB2A10"/>
    <w:multiLevelType w:val="multilevel"/>
    <w:tmpl w:val="C452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1D0C04"/>
    <w:multiLevelType w:val="multilevel"/>
    <w:tmpl w:val="A73AE4FE"/>
    <w:lvl w:ilvl="0">
      <w:start w:val="1"/>
      <w:numFmt w:val="decimal"/>
      <w:lvlText w:val="3.3.%1."/>
      <w:lvlJc w:val="left"/>
      <w:pPr>
        <w:tabs>
          <w:tab w:val="num" w:pos="1440"/>
        </w:tabs>
        <w:ind w:left="1440" w:hanging="360"/>
      </w:pPr>
      <w:rPr>
        <w:rFonts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458828F2"/>
    <w:multiLevelType w:val="multilevel"/>
    <w:tmpl w:val="FAE02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906286"/>
    <w:multiLevelType w:val="hybridMultilevel"/>
    <w:tmpl w:val="66DA3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5225F"/>
    <w:multiLevelType w:val="hybridMultilevel"/>
    <w:tmpl w:val="DBE8FE04"/>
    <w:lvl w:ilvl="0" w:tplc="FAC01D9C">
      <w:start w:val="1"/>
      <w:numFmt w:val="decimal"/>
      <w:lvlText w:val="2.%1."/>
      <w:lvlJc w:val="left"/>
      <w:pPr>
        <w:ind w:left="1800" w:hanging="360"/>
      </w:pPr>
      <w:rPr>
        <w:rFonts w:hint="default"/>
      </w:rPr>
    </w:lvl>
    <w:lvl w:ilvl="1" w:tplc="16AABD8A">
      <w:start w:val="1"/>
      <w:numFmt w:val="decimal"/>
      <w:lvlText w:val="2.3.%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806F4E"/>
    <w:multiLevelType w:val="multilevel"/>
    <w:tmpl w:val="AB82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B55CA3"/>
    <w:multiLevelType w:val="hybridMultilevel"/>
    <w:tmpl w:val="C0AE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C27AA"/>
    <w:multiLevelType w:val="hybridMultilevel"/>
    <w:tmpl w:val="7F68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1609A"/>
    <w:multiLevelType w:val="multilevel"/>
    <w:tmpl w:val="5B3E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B5380"/>
    <w:multiLevelType w:val="hybridMultilevel"/>
    <w:tmpl w:val="524A62C6"/>
    <w:lvl w:ilvl="0" w:tplc="BBC4D62A">
      <w:start w:val="1"/>
      <w:numFmt w:val="decimal"/>
      <w:lvlText w:val="2.4.%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E20B0C">
      <w:start w:val="1"/>
      <w:numFmt w:val="decimal"/>
      <w:lvlText w:val="2.4.%4."/>
      <w:lvlJc w:val="left"/>
      <w:pPr>
        <w:ind w:left="2880" w:hanging="360"/>
      </w:pPr>
      <w:rPr>
        <w:rFonts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63FAB"/>
    <w:multiLevelType w:val="multilevel"/>
    <w:tmpl w:val="742C6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756552"/>
    <w:multiLevelType w:val="multilevel"/>
    <w:tmpl w:val="A15CC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E17AD2"/>
    <w:multiLevelType w:val="multilevel"/>
    <w:tmpl w:val="273C76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2D2184"/>
    <w:multiLevelType w:val="multilevel"/>
    <w:tmpl w:val="DF043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48218E"/>
    <w:multiLevelType w:val="multilevel"/>
    <w:tmpl w:val="D3B2032A"/>
    <w:lvl w:ilvl="0">
      <w:start w:val="1"/>
      <w:numFmt w:val="decimal"/>
      <w:lvlText w:val="4.%1."/>
      <w:lvlJc w:val="left"/>
      <w:pPr>
        <w:tabs>
          <w:tab w:val="num" w:pos="720"/>
        </w:tabs>
        <w:ind w:left="720" w:hanging="360"/>
      </w:pPr>
      <w:rPr>
        <w:rFonts w:hint="default"/>
      </w:rPr>
    </w:lvl>
    <w:lvl w:ilvl="1">
      <w:start w:val="1"/>
      <w:numFmt w:val="decimal"/>
      <w:lvlText w:val="4.2.%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AF09CC"/>
    <w:multiLevelType w:val="multilevel"/>
    <w:tmpl w:val="D15428B8"/>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b w:val="0"/>
        <w:bCs/>
      </w:rPr>
    </w:lvl>
    <w:lvl w:ilvl="5">
      <w:start w:val="1"/>
      <w:numFmt w:val="decimal"/>
      <w:lvlText w:val="%1.%2.%3.%4.%5.%6"/>
      <w:lvlJc w:val="left"/>
      <w:pPr>
        <w:ind w:left="4680" w:hanging="1080"/>
      </w:pPr>
      <w:rPr>
        <w:rFonts w:hint="default"/>
        <w:b w:val="0"/>
        <w:bCs/>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653609A9"/>
    <w:multiLevelType w:val="multilevel"/>
    <w:tmpl w:val="6EBCB11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0856EF"/>
    <w:multiLevelType w:val="hybridMultilevel"/>
    <w:tmpl w:val="CBE4842C"/>
    <w:lvl w:ilvl="0" w:tplc="9F2E260A">
      <w:start w:val="1"/>
      <w:numFmt w:val="decimal"/>
      <w:lvlText w:val="2.%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F100D70">
      <w:start w:val="1"/>
      <w:numFmt w:val="decimal"/>
      <w:lvlText w:val="2.6.%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B6EDA"/>
    <w:multiLevelType w:val="multilevel"/>
    <w:tmpl w:val="C20E43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6A6636"/>
    <w:multiLevelType w:val="multilevel"/>
    <w:tmpl w:val="06182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FD6786"/>
    <w:multiLevelType w:val="multilevel"/>
    <w:tmpl w:val="7E841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0452BF"/>
    <w:multiLevelType w:val="hybridMultilevel"/>
    <w:tmpl w:val="C0AE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0068E"/>
    <w:multiLevelType w:val="multilevel"/>
    <w:tmpl w:val="414A3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112E8A"/>
    <w:multiLevelType w:val="multilevel"/>
    <w:tmpl w:val="4ADEA98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F134431"/>
    <w:multiLevelType w:val="hybridMultilevel"/>
    <w:tmpl w:val="B220ED1C"/>
    <w:lvl w:ilvl="0" w:tplc="FBD248BC">
      <w:start w:val="1"/>
      <w:numFmt w:val="decimal"/>
      <w:lvlText w:val="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30"/>
  </w:num>
  <w:num w:numId="3">
    <w:abstractNumId w:val="15"/>
  </w:num>
  <w:num w:numId="4">
    <w:abstractNumId w:val="32"/>
  </w:num>
  <w:num w:numId="5">
    <w:abstractNumId w:val="0"/>
  </w:num>
  <w:num w:numId="6">
    <w:abstractNumId w:val="13"/>
  </w:num>
  <w:num w:numId="7">
    <w:abstractNumId w:val="18"/>
  </w:num>
  <w:num w:numId="8">
    <w:abstractNumId w:val="26"/>
  </w:num>
  <w:num w:numId="9">
    <w:abstractNumId w:val="6"/>
  </w:num>
  <w:num w:numId="10">
    <w:abstractNumId w:val="14"/>
  </w:num>
  <w:num w:numId="11">
    <w:abstractNumId w:val="9"/>
  </w:num>
  <w:num w:numId="12">
    <w:abstractNumId w:val="17"/>
  </w:num>
  <w:num w:numId="13">
    <w:abstractNumId w:val="10"/>
  </w:num>
  <w:num w:numId="14">
    <w:abstractNumId w:val="11"/>
  </w:num>
  <w:num w:numId="15">
    <w:abstractNumId w:val="4"/>
  </w:num>
  <w:num w:numId="16">
    <w:abstractNumId w:val="31"/>
  </w:num>
  <w:num w:numId="17">
    <w:abstractNumId w:val="20"/>
  </w:num>
  <w:num w:numId="18">
    <w:abstractNumId w:val="22"/>
  </w:num>
  <w:num w:numId="19">
    <w:abstractNumId w:val="21"/>
  </w:num>
  <w:num w:numId="20">
    <w:abstractNumId w:val="27"/>
  </w:num>
  <w:num w:numId="21">
    <w:abstractNumId w:val="33"/>
  </w:num>
  <w:num w:numId="22">
    <w:abstractNumId w:val="8"/>
  </w:num>
  <w:num w:numId="23">
    <w:abstractNumId w:val="5"/>
  </w:num>
  <w:num w:numId="24">
    <w:abstractNumId w:val="28"/>
  </w:num>
  <w:num w:numId="25">
    <w:abstractNumId w:val="7"/>
  </w:num>
  <w:num w:numId="26">
    <w:abstractNumId w:val="23"/>
  </w:num>
  <w:num w:numId="27">
    <w:abstractNumId w:val="29"/>
  </w:num>
  <w:num w:numId="28">
    <w:abstractNumId w:val="2"/>
  </w:num>
  <w:num w:numId="29">
    <w:abstractNumId w:val="1"/>
  </w:num>
  <w:num w:numId="30">
    <w:abstractNumId w:val="19"/>
  </w:num>
  <w:num w:numId="31">
    <w:abstractNumId w:val="24"/>
  </w:num>
  <w:num w:numId="32">
    <w:abstractNumId w:val="3"/>
  </w:num>
  <w:num w:numId="33">
    <w:abstractNumId w:val="25"/>
  </w:num>
  <w:num w:numId="3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udyschell, Jendonnae">
    <w15:presenceInfo w15:providerId="None" w15:userId="Houdyschell, Jendonnae"/>
  </w15:person>
  <w15:person w15:author="Jendonnae Houdyschell ">
    <w15:presenceInfo w15:providerId="None" w15:userId="Jendonnae Houdyschell "/>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true"/>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7"/>
    <w:rsid w:val="00017863"/>
    <w:rsid w:val="00023447"/>
    <w:rsid w:val="000279F3"/>
    <w:rsid w:val="00030A88"/>
    <w:rsid w:val="00033320"/>
    <w:rsid w:val="00035200"/>
    <w:rsid w:val="0005027E"/>
    <w:rsid w:val="00065718"/>
    <w:rsid w:val="00072CAF"/>
    <w:rsid w:val="00090B99"/>
    <w:rsid w:val="00095199"/>
    <w:rsid w:val="000A31CB"/>
    <w:rsid w:val="000A68B0"/>
    <w:rsid w:val="000A727C"/>
    <w:rsid w:val="000B0059"/>
    <w:rsid w:val="000B1547"/>
    <w:rsid w:val="000B3C2E"/>
    <w:rsid w:val="000C133B"/>
    <w:rsid w:val="000C46C6"/>
    <w:rsid w:val="000C53C3"/>
    <w:rsid w:val="000D0761"/>
    <w:rsid w:val="000D618A"/>
    <w:rsid w:val="000D6CB4"/>
    <w:rsid w:val="000E0A87"/>
    <w:rsid w:val="000E0DD8"/>
    <w:rsid w:val="000F7162"/>
    <w:rsid w:val="00101202"/>
    <w:rsid w:val="00107536"/>
    <w:rsid w:val="00107E50"/>
    <w:rsid w:val="00112658"/>
    <w:rsid w:val="00115292"/>
    <w:rsid w:val="00115E4A"/>
    <w:rsid w:val="00121BD0"/>
    <w:rsid w:val="00123E18"/>
    <w:rsid w:val="00124BC5"/>
    <w:rsid w:val="001319B0"/>
    <w:rsid w:val="00136970"/>
    <w:rsid w:val="0014141F"/>
    <w:rsid w:val="00147CC1"/>
    <w:rsid w:val="00152A38"/>
    <w:rsid w:val="00164240"/>
    <w:rsid w:val="001642E1"/>
    <w:rsid w:val="001810C5"/>
    <w:rsid w:val="00194E2B"/>
    <w:rsid w:val="00194E68"/>
    <w:rsid w:val="001A0B7B"/>
    <w:rsid w:val="001A2CD1"/>
    <w:rsid w:val="001A38FA"/>
    <w:rsid w:val="001B2268"/>
    <w:rsid w:val="001B6A23"/>
    <w:rsid w:val="001C30DF"/>
    <w:rsid w:val="001E526F"/>
    <w:rsid w:val="001E5867"/>
    <w:rsid w:val="001F2631"/>
    <w:rsid w:val="0020393D"/>
    <w:rsid w:val="00205017"/>
    <w:rsid w:val="002303CF"/>
    <w:rsid w:val="00241CE1"/>
    <w:rsid w:val="00246264"/>
    <w:rsid w:val="00253B46"/>
    <w:rsid w:val="00255E95"/>
    <w:rsid w:val="00260CDC"/>
    <w:rsid w:val="002616AD"/>
    <w:rsid w:val="00261AE6"/>
    <w:rsid w:val="00264363"/>
    <w:rsid w:val="00264A7E"/>
    <w:rsid w:val="0026636B"/>
    <w:rsid w:val="0027503F"/>
    <w:rsid w:val="00275239"/>
    <w:rsid w:val="002A5718"/>
    <w:rsid w:val="002B3F15"/>
    <w:rsid w:val="002C021B"/>
    <w:rsid w:val="002C0BF9"/>
    <w:rsid w:val="002C139E"/>
    <w:rsid w:val="002C6744"/>
    <w:rsid w:val="002C774D"/>
    <w:rsid w:val="002D07EC"/>
    <w:rsid w:val="002D5750"/>
    <w:rsid w:val="002F294F"/>
    <w:rsid w:val="002F59C4"/>
    <w:rsid w:val="003002AB"/>
    <w:rsid w:val="00301710"/>
    <w:rsid w:val="003170C1"/>
    <w:rsid w:val="0032304A"/>
    <w:rsid w:val="00324DF6"/>
    <w:rsid w:val="00357D8D"/>
    <w:rsid w:val="0036106B"/>
    <w:rsid w:val="00361EA0"/>
    <w:rsid w:val="003A105F"/>
    <w:rsid w:val="003A1FD3"/>
    <w:rsid w:val="003A3CA2"/>
    <w:rsid w:val="003A3FDE"/>
    <w:rsid w:val="003D47D8"/>
    <w:rsid w:val="003E5C13"/>
    <w:rsid w:val="003E6658"/>
    <w:rsid w:val="003F753F"/>
    <w:rsid w:val="00401802"/>
    <w:rsid w:val="00405201"/>
    <w:rsid w:val="00407266"/>
    <w:rsid w:val="004073B4"/>
    <w:rsid w:val="00420B18"/>
    <w:rsid w:val="004443DE"/>
    <w:rsid w:val="0045338E"/>
    <w:rsid w:val="004551BC"/>
    <w:rsid w:val="00461F18"/>
    <w:rsid w:val="00466AA4"/>
    <w:rsid w:val="0047325E"/>
    <w:rsid w:val="004850C0"/>
    <w:rsid w:val="00491BCD"/>
    <w:rsid w:val="004A6A29"/>
    <w:rsid w:val="004B0A05"/>
    <w:rsid w:val="004B1FB6"/>
    <w:rsid w:val="004B6379"/>
    <w:rsid w:val="004C093F"/>
    <w:rsid w:val="004C0FD7"/>
    <w:rsid w:val="004D3AB8"/>
    <w:rsid w:val="004D599E"/>
    <w:rsid w:val="004E15A4"/>
    <w:rsid w:val="00506FA2"/>
    <w:rsid w:val="00513A98"/>
    <w:rsid w:val="00514E61"/>
    <w:rsid w:val="00517BC9"/>
    <w:rsid w:val="00524D9D"/>
    <w:rsid w:val="00543C16"/>
    <w:rsid w:val="00543EEE"/>
    <w:rsid w:val="00583679"/>
    <w:rsid w:val="005D0A1E"/>
    <w:rsid w:val="005E58A8"/>
    <w:rsid w:val="005F7493"/>
    <w:rsid w:val="00605354"/>
    <w:rsid w:val="00606835"/>
    <w:rsid w:val="006102D5"/>
    <w:rsid w:val="0061045F"/>
    <w:rsid w:val="00612AEB"/>
    <w:rsid w:val="00617CB6"/>
    <w:rsid w:val="00620F82"/>
    <w:rsid w:val="00621D42"/>
    <w:rsid w:val="006246C2"/>
    <w:rsid w:val="006304B5"/>
    <w:rsid w:val="00634825"/>
    <w:rsid w:val="00637F29"/>
    <w:rsid w:val="006437F2"/>
    <w:rsid w:val="006660C3"/>
    <w:rsid w:val="0066674D"/>
    <w:rsid w:val="006703BA"/>
    <w:rsid w:val="00672665"/>
    <w:rsid w:val="00676F21"/>
    <w:rsid w:val="00693B20"/>
    <w:rsid w:val="0069496F"/>
    <w:rsid w:val="00697BA6"/>
    <w:rsid w:val="006A363B"/>
    <w:rsid w:val="006A5980"/>
    <w:rsid w:val="006A6F28"/>
    <w:rsid w:val="006B1EDC"/>
    <w:rsid w:val="006C7D51"/>
    <w:rsid w:val="006D0498"/>
    <w:rsid w:val="006E4FE6"/>
    <w:rsid w:val="006E636C"/>
    <w:rsid w:val="006E6EFA"/>
    <w:rsid w:val="006F11A7"/>
    <w:rsid w:val="00703E92"/>
    <w:rsid w:val="00704C66"/>
    <w:rsid w:val="007115C4"/>
    <w:rsid w:val="00716D07"/>
    <w:rsid w:val="00722138"/>
    <w:rsid w:val="00724C67"/>
    <w:rsid w:val="00741E02"/>
    <w:rsid w:val="0074759B"/>
    <w:rsid w:val="00757FC1"/>
    <w:rsid w:val="0076188A"/>
    <w:rsid w:val="007673C9"/>
    <w:rsid w:val="0077678F"/>
    <w:rsid w:val="00780EAE"/>
    <w:rsid w:val="00784CDB"/>
    <w:rsid w:val="00785E7D"/>
    <w:rsid w:val="007867B8"/>
    <w:rsid w:val="00792068"/>
    <w:rsid w:val="00793A73"/>
    <w:rsid w:val="0079510F"/>
    <w:rsid w:val="007A2620"/>
    <w:rsid w:val="007B49D2"/>
    <w:rsid w:val="007B7C7C"/>
    <w:rsid w:val="007E2FBA"/>
    <w:rsid w:val="007E5FF9"/>
    <w:rsid w:val="007E760C"/>
    <w:rsid w:val="0081388D"/>
    <w:rsid w:val="00821553"/>
    <w:rsid w:val="00824ABB"/>
    <w:rsid w:val="00824D7A"/>
    <w:rsid w:val="00833F50"/>
    <w:rsid w:val="00836AC9"/>
    <w:rsid w:val="00861030"/>
    <w:rsid w:val="00863E21"/>
    <w:rsid w:val="00866B8D"/>
    <w:rsid w:val="008674DE"/>
    <w:rsid w:val="00875C69"/>
    <w:rsid w:val="00877DDB"/>
    <w:rsid w:val="00886C6A"/>
    <w:rsid w:val="00890B74"/>
    <w:rsid w:val="0089127A"/>
    <w:rsid w:val="008A2731"/>
    <w:rsid w:val="008A4236"/>
    <w:rsid w:val="008B4CA4"/>
    <w:rsid w:val="008B56BF"/>
    <w:rsid w:val="008D2F61"/>
    <w:rsid w:val="008E0DBE"/>
    <w:rsid w:val="008E3ADE"/>
    <w:rsid w:val="008E619D"/>
    <w:rsid w:val="008F59E9"/>
    <w:rsid w:val="008F5A97"/>
    <w:rsid w:val="008F7804"/>
    <w:rsid w:val="009122AB"/>
    <w:rsid w:val="009219EE"/>
    <w:rsid w:val="0092210A"/>
    <w:rsid w:val="009226E7"/>
    <w:rsid w:val="00924CA4"/>
    <w:rsid w:val="00927A63"/>
    <w:rsid w:val="00937C47"/>
    <w:rsid w:val="0094030A"/>
    <w:rsid w:val="00942402"/>
    <w:rsid w:val="00964731"/>
    <w:rsid w:val="00971996"/>
    <w:rsid w:val="00972A4B"/>
    <w:rsid w:val="009A2878"/>
    <w:rsid w:val="009A4F92"/>
    <w:rsid w:val="009B250E"/>
    <w:rsid w:val="009D743C"/>
    <w:rsid w:val="009E3281"/>
    <w:rsid w:val="009F4BD3"/>
    <w:rsid w:val="009F6843"/>
    <w:rsid w:val="009F7EF9"/>
    <w:rsid w:val="00A10A54"/>
    <w:rsid w:val="00A27CAC"/>
    <w:rsid w:val="00A30127"/>
    <w:rsid w:val="00A43F77"/>
    <w:rsid w:val="00A4627C"/>
    <w:rsid w:val="00A524ED"/>
    <w:rsid w:val="00A71E56"/>
    <w:rsid w:val="00A77A24"/>
    <w:rsid w:val="00A870D1"/>
    <w:rsid w:val="00A95CDE"/>
    <w:rsid w:val="00A969B9"/>
    <w:rsid w:val="00AA6F32"/>
    <w:rsid w:val="00AA73DE"/>
    <w:rsid w:val="00AB27AE"/>
    <w:rsid w:val="00AB37D0"/>
    <w:rsid w:val="00AC1043"/>
    <w:rsid w:val="00AC63CD"/>
    <w:rsid w:val="00AC7B87"/>
    <w:rsid w:val="00AE0F67"/>
    <w:rsid w:val="00AE4197"/>
    <w:rsid w:val="00AF4A4D"/>
    <w:rsid w:val="00B02E24"/>
    <w:rsid w:val="00B032CD"/>
    <w:rsid w:val="00B0431B"/>
    <w:rsid w:val="00B10A39"/>
    <w:rsid w:val="00B125D6"/>
    <w:rsid w:val="00B1322C"/>
    <w:rsid w:val="00B14BFD"/>
    <w:rsid w:val="00B15116"/>
    <w:rsid w:val="00B2184C"/>
    <w:rsid w:val="00B332F2"/>
    <w:rsid w:val="00B542B4"/>
    <w:rsid w:val="00B56F73"/>
    <w:rsid w:val="00B67169"/>
    <w:rsid w:val="00B75D1C"/>
    <w:rsid w:val="00B82013"/>
    <w:rsid w:val="00B915B6"/>
    <w:rsid w:val="00B93E20"/>
    <w:rsid w:val="00B969E8"/>
    <w:rsid w:val="00BA5A32"/>
    <w:rsid w:val="00BA6D79"/>
    <w:rsid w:val="00BB2CAA"/>
    <w:rsid w:val="00BC5C8F"/>
    <w:rsid w:val="00BD2A55"/>
    <w:rsid w:val="00BD385D"/>
    <w:rsid w:val="00BD3B8E"/>
    <w:rsid w:val="00BE42CB"/>
    <w:rsid w:val="00BE6606"/>
    <w:rsid w:val="00BF0D60"/>
    <w:rsid w:val="00BF4BB0"/>
    <w:rsid w:val="00C02497"/>
    <w:rsid w:val="00C05636"/>
    <w:rsid w:val="00C1143B"/>
    <w:rsid w:val="00C17244"/>
    <w:rsid w:val="00C175C0"/>
    <w:rsid w:val="00C213E6"/>
    <w:rsid w:val="00C25F00"/>
    <w:rsid w:val="00C35280"/>
    <w:rsid w:val="00C4549C"/>
    <w:rsid w:val="00C47C27"/>
    <w:rsid w:val="00C51DF8"/>
    <w:rsid w:val="00C553AF"/>
    <w:rsid w:val="00C8124B"/>
    <w:rsid w:val="00C92487"/>
    <w:rsid w:val="00CA1A56"/>
    <w:rsid w:val="00CA62A5"/>
    <w:rsid w:val="00CA6FB5"/>
    <w:rsid w:val="00CB66C5"/>
    <w:rsid w:val="00CC5AE5"/>
    <w:rsid w:val="00CC7FA0"/>
    <w:rsid w:val="00CE078D"/>
    <w:rsid w:val="00CE07E4"/>
    <w:rsid w:val="00CE4D9D"/>
    <w:rsid w:val="00D04B58"/>
    <w:rsid w:val="00D129D2"/>
    <w:rsid w:val="00D2357E"/>
    <w:rsid w:val="00D240DF"/>
    <w:rsid w:val="00D27398"/>
    <w:rsid w:val="00D36715"/>
    <w:rsid w:val="00D44807"/>
    <w:rsid w:val="00D47896"/>
    <w:rsid w:val="00D54330"/>
    <w:rsid w:val="00D63B67"/>
    <w:rsid w:val="00D7785A"/>
    <w:rsid w:val="00D83338"/>
    <w:rsid w:val="00D9114D"/>
    <w:rsid w:val="00DB5774"/>
    <w:rsid w:val="00DC072C"/>
    <w:rsid w:val="00DC5766"/>
    <w:rsid w:val="00DD3781"/>
    <w:rsid w:val="00DE3213"/>
    <w:rsid w:val="00DE37D5"/>
    <w:rsid w:val="00DE470C"/>
    <w:rsid w:val="00DE7F71"/>
    <w:rsid w:val="00DF08B1"/>
    <w:rsid w:val="00DF159A"/>
    <w:rsid w:val="00DF2F5B"/>
    <w:rsid w:val="00E03662"/>
    <w:rsid w:val="00E208AA"/>
    <w:rsid w:val="00E34067"/>
    <w:rsid w:val="00E34E6B"/>
    <w:rsid w:val="00E365E3"/>
    <w:rsid w:val="00E40890"/>
    <w:rsid w:val="00E57BB3"/>
    <w:rsid w:val="00E750B0"/>
    <w:rsid w:val="00E90B49"/>
    <w:rsid w:val="00E9120D"/>
    <w:rsid w:val="00E97FC7"/>
    <w:rsid w:val="00EC445F"/>
    <w:rsid w:val="00ED6100"/>
    <w:rsid w:val="00EE0742"/>
    <w:rsid w:val="00EE4E59"/>
    <w:rsid w:val="00EE709D"/>
    <w:rsid w:val="00EF300F"/>
    <w:rsid w:val="00EF3099"/>
    <w:rsid w:val="00EF4908"/>
    <w:rsid w:val="00EF792C"/>
    <w:rsid w:val="00F05E54"/>
    <w:rsid w:val="00F10A5D"/>
    <w:rsid w:val="00F12705"/>
    <w:rsid w:val="00F27054"/>
    <w:rsid w:val="00F30393"/>
    <w:rsid w:val="00F3042A"/>
    <w:rsid w:val="00F3298B"/>
    <w:rsid w:val="00F43C5A"/>
    <w:rsid w:val="00F47A0D"/>
    <w:rsid w:val="00F57E25"/>
    <w:rsid w:val="00F60C26"/>
    <w:rsid w:val="00F62974"/>
    <w:rsid w:val="00F6680C"/>
    <w:rsid w:val="00F66FD2"/>
    <w:rsid w:val="00F74349"/>
    <w:rsid w:val="00F84E7E"/>
    <w:rsid w:val="00F92C0D"/>
    <w:rsid w:val="00F960C1"/>
    <w:rsid w:val="00F96B23"/>
    <w:rsid w:val="00F97A09"/>
    <w:rsid w:val="00FA18C3"/>
    <w:rsid w:val="00FA2FF5"/>
    <w:rsid w:val="00FC5C07"/>
    <w:rsid w:val="00FD195F"/>
    <w:rsid w:val="00FD4426"/>
    <w:rsid w:val="00FE2031"/>
    <w:rsid w:val="00FF1FB7"/>
    <w:rsid w:val="09997FE6"/>
    <w:rsid w:val="7086B25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1E5B7B"/>
  <w15:docId w15:val="{F915C257-8337-46FB-9EBA-593C406B4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2487"/>
    <w:pPr>
      <w:spacing w:line="240" w:lineRule="auto"/>
    </w:pPr>
    <w:rPr>
      <w:rFonts w:ascii="Times New Roman" w:hAnsi="Times New Roman" w:cs="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92487"/>
    <w:pPr>
      <w:ind w:left="720"/>
      <w:contextualSpacing/>
    </w:pPr>
  </w:style>
  <w:style w:type="character" w:styleId="Hyperlink">
    <w:name w:val="Hyperlink"/>
    <w:basedOn w:val="DefaultParagraphFont"/>
    <w:uiPriority w:val="99"/>
    <w:unhideWhenUsed/>
    <w:rsid w:val="00E34E6B"/>
    <w:rPr>
      <w:color w:val="0000FF" w:themeColor="hyperlink"/>
      <w:u w:val="single"/>
    </w:rPr>
  </w:style>
  <w:style w:type="character" w:styleId="FollowedHyperlink">
    <w:name w:val="FollowedHyperlink"/>
    <w:basedOn w:val="DefaultParagraphFont"/>
    <w:uiPriority w:val="99"/>
    <w:semiHidden/>
    <w:unhideWhenUsed/>
    <w:rsid w:val="00E34E6B"/>
    <w:rPr>
      <w:color w:val="800080" w:themeColor="followedHyperlink"/>
      <w:u w:val="single"/>
    </w:rPr>
  </w:style>
  <w:style w:type="paragraph" w:styleId="Header">
    <w:name w:val="header"/>
    <w:basedOn w:val="Normal"/>
    <w:link w:val="HeaderChar"/>
    <w:uiPriority w:val="99"/>
    <w:unhideWhenUsed/>
    <w:rsid w:val="00927A63"/>
    <w:pPr>
      <w:tabs>
        <w:tab w:val="center" w:pos="4680"/>
        <w:tab w:val="right" w:pos="9360"/>
      </w:tabs>
      <w:spacing w:after="0"/>
    </w:pPr>
  </w:style>
  <w:style w:type="character" w:styleId="HeaderChar" w:customStyle="1">
    <w:name w:val="Header Char"/>
    <w:basedOn w:val="DefaultParagraphFont"/>
    <w:link w:val="Header"/>
    <w:uiPriority w:val="99"/>
    <w:rsid w:val="00927A63"/>
    <w:rPr>
      <w:rFonts w:ascii="Times New Roman" w:hAnsi="Times New Roman" w:cs="Times New Roman"/>
      <w:sz w:val="24"/>
    </w:rPr>
  </w:style>
  <w:style w:type="paragraph" w:styleId="Footer">
    <w:name w:val="footer"/>
    <w:basedOn w:val="Normal"/>
    <w:link w:val="FooterChar"/>
    <w:uiPriority w:val="99"/>
    <w:unhideWhenUsed/>
    <w:rsid w:val="00927A63"/>
    <w:pPr>
      <w:tabs>
        <w:tab w:val="center" w:pos="4680"/>
        <w:tab w:val="right" w:pos="9360"/>
      </w:tabs>
      <w:spacing w:after="0"/>
    </w:pPr>
  </w:style>
  <w:style w:type="character" w:styleId="FooterChar" w:customStyle="1">
    <w:name w:val="Footer Char"/>
    <w:basedOn w:val="DefaultParagraphFont"/>
    <w:link w:val="Footer"/>
    <w:uiPriority w:val="99"/>
    <w:rsid w:val="00927A63"/>
    <w:rPr>
      <w:rFonts w:ascii="Times New Roman" w:hAnsi="Times New Roman" w:cs="Times New Roman"/>
      <w:sz w:val="24"/>
    </w:rPr>
  </w:style>
  <w:style w:type="paragraph" w:styleId="paragraph" w:customStyle="1">
    <w:name w:val="paragraph"/>
    <w:basedOn w:val="Normal"/>
    <w:rsid w:val="00DE470C"/>
    <w:pPr>
      <w:spacing w:before="100" w:beforeAutospacing="1" w:after="100" w:afterAutospacing="1"/>
    </w:pPr>
    <w:rPr>
      <w:rFonts w:eastAsia="Times New Roman"/>
      <w:szCs w:val="24"/>
      <w:lang w:bidi="he-IL"/>
    </w:rPr>
  </w:style>
  <w:style w:type="character" w:styleId="normaltextrun" w:customStyle="1">
    <w:name w:val="normaltextrun"/>
    <w:basedOn w:val="DefaultParagraphFont"/>
    <w:rsid w:val="00DE470C"/>
  </w:style>
  <w:style w:type="character" w:styleId="eop" w:customStyle="1">
    <w:name w:val="eop"/>
    <w:basedOn w:val="DefaultParagraphFont"/>
    <w:rsid w:val="00DE470C"/>
  </w:style>
  <w:style w:type="character" w:styleId="superscript" w:customStyle="1">
    <w:name w:val="superscript"/>
    <w:basedOn w:val="DefaultParagraphFont"/>
    <w:rsid w:val="00DE470C"/>
  </w:style>
  <w:style w:type="character" w:styleId="UnresolvedMention">
    <w:name w:val="Unresolved Mention"/>
    <w:basedOn w:val="DefaultParagraphFont"/>
    <w:uiPriority w:val="99"/>
    <w:unhideWhenUsed/>
    <w:rsid w:val="00DE470C"/>
    <w:rPr>
      <w:color w:val="605E5C"/>
      <w:shd w:val="clear" w:color="auto" w:fill="E1DFDD"/>
    </w:rPr>
  </w:style>
  <w:style w:type="character" w:styleId="CommentReference">
    <w:name w:val="annotation reference"/>
    <w:basedOn w:val="DefaultParagraphFont"/>
    <w:uiPriority w:val="99"/>
    <w:semiHidden/>
    <w:unhideWhenUsed/>
    <w:rsid w:val="00241CE1"/>
    <w:rPr>
      <w:sz w:val="16"/>
      <w:szCs w:val="16"/>
    </w:rPr>
  </w:style>
  <w:style w:type="paragraph" w:styleId="CommentText">
    <w:name w:val="annotation text"/>
    <w:basedOn w:val="Normal"/>
    <w:link w:val="CommentTextChar"/>
    <w:uiPriority w:val="99"/>
    <w:semiHidden/>
    <w:unhideWhenUsed/>
    <w:rsid w:val="00241CE1"/>
    <w:rPr>
      <w:sz w:val="20"/>
      <w:szCs w:val="20"/>
    </w:rPr>
  </w:style>
  <w:style w:type="character" w:styleId="CommentTextChar" w:customStyle="1">
    <w:name w:val="Comment Text Char"/>
    <w:basedOn w:val="DefaultParagraphFont"/>
    <w:link w:val="CommentText"/>
    <w:uiPriority w:val="99"/>
    <w:semiHidden/>
    <w:rsid w:val="00241CE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1CE1"/>
    <w:rPr>
      <w:b/>
      <w:bCs/>
    </w:rPr>
  </w:style>
  <w:style w:type="character" w:styleId="CommentSubjectChar" w:customStyle="1">
    <w:name w:val="Comment Subject Char"/>
    <w:basedOn w:val="CommentTextChar"/>
    <w:link w:val="CommentSubject"/>
    <w:uiPriority w:val="99"/>
    <w:semiHidden/>
    <w:rsid w:val="00241CE1"/>
    <w:rPr>
      <w:rFonts w:ascii="Times New Roman" w:hAnsi="Times New Roman" w:cs="Times New Roman"/>
      <w:b/>
      <w:bCs/>
      <w:sz w:val="20"/>
      <w:szCs w:val="20"/>
    </w:rPr>
  </w:style>
  <w:style w:type="character" w:styleId="Mention">
    <w:name w:val="Mention"/>
    <w:basedOn w:val="DefaultParagraphFont"/>
    <w:uiPriority w:val="99"/>
    <w:unhideWhenUsed/>
    <w:rsid w:val="00AE4197"/>
    <w:rPr>
      <w:color w:val="2B579A"/>
      <w:shd w:val="clear" w:color="auto" w:fill="E1DFDD"/>
    </w:rPr>
  </w:style>
  <w:style w:type="table" w:styleId="TableGrid">
    <w:name w:val="Table Grid"/>
    <w:basedOn w:val="TableNormal"/>
    <w:uiPriority w:val="59"/>
    <w:rsid w:val="00C47C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C139E"/>
    <w:pPr>
      <w:spacing w:after="0"/>
    </w:pPr>
    <w:rPr>
      <w:sz w:val="20"/>
      <w:szCs w:val="20"/>
    </w:rPr>
  </w:style>
  <w:style w:type="character" w:styleId="FootnoteTextChar" w:customStyle="1">
    <w:name w:val="Footnote Text Char"/>
    <w:basedOn w:val="DefaultParagraphFont"/>
    <w:link w:val="FootnoteText"/>
    <w:uiPriority w:val="99"/>
    <w:semiHidden/>
    <w:rsid w:val="002C139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C13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320">
      <w:bodyDiv w:val="1"/>
      <w:marLeft w:val="0"/>
      <w:marRight w:val="0"/>
      <w:marTop w:val="0"/>
      <w:marBottom w:val="0"/>
      <w:divBdr>
        <w:top w:val="none" w:sz="0" w:space="0" w:color="auto"/>
        <w:left w:val="none" w:sz="0" w:space="0" w:color="auto"/>
        <w:bottom w:val="none" w:sz="0" w:space="0" w:color="auto"/>
        <w:right w:val="none" w:sz="0" w:space="0" w:color="auto"/>
      </w:divBdr>
    </w:div>
    <w:div w:id="1255477803">
      <w:bodyDiv w:val="1"/>
      <w:marLeft w:val="0"/>
      <w:marRight w:val="0"/>
      <w:marTop w:val="0"/>
      <w:marBottom w:val="0"/>
      <w:divBdr>
        <w:top w:val="none" w:sz="0" w:space="0" w:color="auto"/>
        <w:left w:val="none" w:sz="0" w:space="0" w:color="auto"/>
        <w:bottom w:val="none" w:sz="0" w:space="0" w:color="auto"/>
        <w:right w:val="none" w:sz="0" w:space="0" w:color="auto"/>
      </w:divBdr>
    </w:div>
    <w:div w:id="1272396429">
      <w:bodyDiv w:val="1"/>
      <w:marLeft w:val="0"/>
      <w:marRight w:val="0"/>
      <w:marTop w:val="0"/>
      <w:marBottom w:val="0"/>
      <w:divBdr>
        <w:top w:val="none" w:sz="0" w:space="0" w:color="auto"/>
        <w:left w:val="none" w:sz="0" w:space="0" w:color="auto"/>
        <w:bottom w:val="none" w:sz="0" w:space="0" w:color="auto"/>
        <w:right w:val="none" w:sz="0" w:space="0" w:color="auto"/>
      </w:divBdr>
    </w:div>
    <w:div w:id="1493376803">
      <w:bodyDiv w:val="1"/>
      <w:marLeft w:val="0"/>
      <w:marRight w:val="0"/>
      <w:marTop w:val="0"/>
      <w:marBottom w:val="0"/>
      <w:divBdr>
        <w:top w:val="none" w:sz="0" w:space="0" w:color="auto"/>
        <w:left w:val="none" w:sz="0" w:space="0" w:color="auto"/>
        <w:bottom w:val="none" w:sz="0" w:space="0" w:color="auto"/>
        <w:right w:val="none" w:sz="0" w:space="0" w:color="auto"/>
      </w:divBdr>
    </w:div>
    <w:div w:id="1692220211">
      <w:bodyDiv w:val="1"/>
      <w:marLeft w:val="0"/>
      <w:marRight w:val="0"/>
      <w:marTop w:val="0"/>
      <w:marBottom w:val="0"/>
      <w:divBdr>
        <w:top w:val="none" w:sz="0" w:space="0" w:color="auto"/>
        <w:left w:val="none" w:sz="0" w:space="0" w:color="auto"/>
        <w:bottom w:val="none" w:sz="0" w:space="0" w:color="auto"/>
        <w:right w:val="none" w:sz="0" w:space="0" w:color="auto"/>
      </w:divBdr>
      <w:divsChild>
        <w:div w:id="1714697196">
          <w:marLeft w:val="0"/>
          <w:marRight w:val="0"/>
          <w:marTop w:val="0"/>
          <w:marBottom w:val="0"/>
          <w:divBdr>
            <w:top w:val="none" w:sz="0" w:space="0" w:color="auto"/>
            <w:left w:val="none" w:sz="0" w:space="0" w:color="auto"/>
            <w:bottom w:val="none" w:sz="0" w:space="0" w:color="auto"/>
            <w:right w:val="none" w:sz="0" w:space="0" w:color="auto"/>
          </w:divBdr>
        </w:div>
        <w:div w:id="1691252786">
          <w:marLeft w:val="0"/>
          <w:marRight w:val="0"/>
          <w:marTop w:val="0"/>
          <w:marBottom w:val="0"/>
          <w:divBdr>
            <w:top w:val="none" w:sz="0" w:space="0" w:color="auto"/>
            <w:left w:val="none" w:sz="0" w:space="0" w:color="auto"/>
            <w:bottom w:val="none" w:sz="0" w:space="0" w:color="auto"/>
            <w:right w:val="none" w:sz="0" w:space="0" w:color="auto"/>
          </w:divBdr>
        </w:div>
        <w:div w:id="1814255698">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1515876497">
          <w:marLeft w:val="0"/>
          <w:marRight w:val="0"/>
          <w:marTop w:val="0"/>
          <w:marBottom w:val="0"/>
          <w:divBdr>
            <w:top w:val="none" w:sz="0" w:space="0" w:color="auto"/>
            <w:left w:val="none" w:sz="0" w:space="0" w:color="auto"/>
            <w:bottom w:val="none" w:sz="0" w:space="0" w:color="auto"/>
            <w:right w:val="none" w:sz="0" w:space="0" w:color="auto"/>
          </w:divBdr>
        </w:div>
        <w:div w:id="1210990637">
          <w:marLeft w:val="0"/>
          <w:marRight w:val="0"/>
          <w:marTop w:val="0"/>
          <w:marBottom w:val="0"/>
          <w:divBdr>
            <w:top w:val="none" w:sz="0" w:space="0" w:color="auto"/>
            <w:left w:val="none" w:sz="0" w:space="0" w:color="auto"/>
            <w:bottom w:val="none" w:sz="0" w:space="0" w:color="auto"/>
            <w:right w:val="none" w:sz="0" w:space="0" w:color="auto"/>
          </w:divBdr>
        </w:div>
        <w:div w:id="979924442">
          <w:marLeft w:val="0"/>
          <w:marRight w:val="0"/>
          <w:marTop w:val="0"/>
          <w:marBottom w:val="0"/>
          <w:divBdr>
            <w:top w:val="none" w:sz="0" w:space="0" w:color="auto"/>
            <w:left w:val="none" w:sz="0" w:space="0" w:color="auto"/>
            <w:bottom w:val="none" w:sz="0" w:space="0" w:color="auto"/>
            <w:right w:val="none" w:sz="0" w:space="0" w:color="auto"/>
          </w:divBdr>
        </w:div>
        <w:div w:id="458646684">
          <w:marLeft w:val="0"/>
          <w:marRight w:val="0"/>
          <w:marTop w:val="0"/>
          <w:marBottom w:val="0"/>
          <w:divBdr>
            <w:top w:val="none" w:sz="0" w:space="0" w:color="auto"/>
            <w:left w:val="none" w:sz="0" w:space="0" w:color="auto"/>
            <w:bottom w:val="none" w:sz="0" w:space="0" w:color="auto"/>
            <w:right w:val="none" w:sz="0" w:space="0" w:color="auto"/>
          </w:divBdr>
        </w:div>
      </w:divsChild>
    </w:div>
    <w:div w:id="1731994464">
      <w:bodyDiv w:val="1"/>
      <w:marLeft w:val="0"/>
      <w:marRight w:val="0"/>
      <w:marTop w:val="0"/>
      <w:marBottom w:val="0"/>
      <w:divBdr>
        <w:top w:val="none" w:sz="0" w:space="0" w:color="auto"/>
        <w:left w:val="none" w:sz="0" w:space="0" w:color="auto"/>
        <w:bottom w:val="none" w:sz="0" w:space="0" w:color="auto"/>
        <w:right w:val="none" w:sz="0" w:space="0" w:color="auto"/>
      </w:divBdr>
    </w:div>
    <w:div w:id="1878201791">
      <w:bodyDiv w:val="1"/>
      <w:marLeft w:val="0"/>
      <w:marRight w:val="0"/>
      <w:marTop w:val="0"/>
      <w:marBottom w:val="0"/>
      <w:divBdr>
        <w:top w:val="none" w:sz="0" w:space="0" w:color="auto"/>
        <w:left w:val="none" w:sz="0" w:space="0" w:color="auto"/>
        <w:bottom w:val="none" w:sz="0" w:space="0" w:color="auto"/>
        <w:right w:val="none" w:sz="0" w:space="0" w:color="auto"/>
      </w:divBdr>
      <w:divsChild>
        <w:div w:id="1933313618">
          <w:marLeft w:val="0"/>
          <w:marRight w:val="0"/>
          <w:marTop w:val="0"/>
          <w:marBottom w:val="0"/>
          <w:divBdr>
            <w:top w:val="none" w:sz="0" w:space="0" w:color="auto"/>
            <w:left w:val="none" w:sz="0" w:space="0" w:color="auto"/>
            <w:bottom w:val="none" w:sz="0" w:space="0" w:color="auto"/>
            <w:right w:val="none" w:sz="0" w:space="0" w:color="auto"/>
          </w:divBdr>
          <w:divsChild>
            <w:div w:id="389766109">
              <w:marLeft w:val="0"/>
              <w:marRight w:val="0"/>
              <w:marTop w:val="0"/>
              <w:marBottom w:val="0"/>
              <w:divBdr>
                <w:top w:val="none" w:sz="0" w:space="0" w:color="auto"/>
                <w:left w:val="none" w:sz="0" w:space="0" w:color="auto"/>
                <w:bottom w:val="none" w:sz="0" w:space="0" w:color="auto"/>
                <w:right w:val="none" w:sz="0" w:space="0" w:color="auto"/>
              </w:divBdr>
            </w:div>
            <w:div w:id="1560824970">
              <w:marLeft w:val="0"/>
              <w:marRight w:val="0"/>
              <w:marTop w:val="0"/>
              <w:marBottom w:val="0"/>
              <w:divBdr>
                <w:top w:val="none" w:sz="0" w:space="0" w:color="auto"/>
                <w:left w:val="none" w:sz="0" w:space="0" w:color="auto"/>
                <w:bottom w:val="none" w:sz="0" w:space="0" w:color="auto"/>
                <w:right w:val="none" w:sz="0" w:space="0" w:color="auto"/>
              </w:divBdr>
            </w:div>
          </w:divsChild>
        </w:div>
        <w:div w:id="87968152">
          <w:marLeft w:val="0"/>
          <w:marRight w:val="0"/>
          <w:marTop w:val="0"/>
          <w:marBottom w:val="0"/>
          <w:divBdr>
            <w:top w:val="none" w:sz="0" w:space="0" w:color="auto"/>
            <w:left w:val="none" w:sz="0" w:space="0" w:color="auto"/>
            <w:bottom w:val="none" w:sz="0" w:space="0" w:color="auto"/>
            <w:right w:val="none" w:sz="0" w:space="0" w:color="auto"/>
          </w:divBdr>
          <w:divsChild>
            <w:div w:id="959803083">
              <w:marLeft w:val="0"/>
              <w:marRight w:val="0"/>
              <w:marTop w:val="0"/>
              <w:marBottom w:val="0"/>
              <w:divBdr>
                <w:top w:val="none" w:sz="0" w:space="0" w:color="auto"/>
                <w:left w:val="none" w:sz="0" w:space="0" w:color="auto"/>
                <w:bottom w:val="none" w:sz="0" w:space="0" w:color="auto"/>
                <w:right w:val="none" w:sz="0" w:space="0" w:color="auto"/>
              </w:divBdr>
            </w:div>
            <w:div w:id="1869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4118">
      <w:bodyDiv w:val="1"/>
      <w:marLeft w:val="0"/>
      <w:marRight w:val="0"/>
      <w:marTop w:val="0"/>
      <w:marBottom w:val="0"/>
      <w:divBdr>
        <w:top w:val="none" w:sz="0" w:space="0" w:color="auto"/>
        <w:left w:val="none" w:sz="0" w:space="0" w:color="auto"/>
        <w:bottom w:val="none" w:sz="0" w:space="0" w:color="auto"/>
        <w:right w:val="none" w:sz="0" w:space="0" w:color="auto"/>
      </w:divBdr>
      <w:divsChild>
        <w:div w:id="317734458">
          <w:marLeft w:val="0"/>
          <w:marRight w:val="0"/>
          <w:marTop w:val="0"/>
          <w:marBottom w:val="0"/>
          <w:divBdr>
            <w:top w:val="none" w:sz="0" w:space="0" w:color="auto"/>
            <w:left w:val="none" w:sz="0" w:space="0" w:color="auto"/>
            <w:bottom w:val="none" w:sz="0" w:space="0" w:color="auto"/>
            <w:right w:val="none" w:sz="0" w:space="0" w:color="auto"/>
          </w:divBdr>
        </w:div>
        <w:div w:id="1654605460">
          <w:marLeft w:val="0"/>
          <w:marRight w:val="0"/>
          <w:marTop w:val="0"/>
          <w:marBottom w:val="0"/>
          <w:divBdr>
            <w:top w:val="none" w:sz="0" w:space="0" w:color="auto"/>
            <w:left w:val="none" w:sz="0" w:space="0" w:color="auto"/>
            <w:bottom w:val="none" w:sz="0" w:space="0" w:color="auto"/>
            <w:right w:val="none" w:sz="0" w:space="0" w:color="auto"/>
          </w:divBdr>
        </w:div>
        <w:div w:id="906645278">
          <w:marLeft w:val="0"/>
          <w:marRight w:val="0"/>
          <w:marTop w:val="0"/>
          <w:marBottom w:val="0"/>
          <w:divBdr>
            <w:top w:val="none" w:sz="0" w:space="0" w:color="auto"/>
            <w:left w:val="none" w:sz="0" w:space="0" w:color="auto"/>
            <w:bottom w:val="none" w:sz="0" w:space="0" w:color="auto"/>
            <w:right w:val="none" w:sz="0" w:space="0" w:color="auto"/>
          </w:divBdr>
        </w:div>
        <w:div w:id="1662004152">
          <w:marLeft w:val="0"/>
          <w:marRight w:val="0"/>
          <w:marTop w:val="0"/>
          <w:marBottom w:val="0"/>
          <w:divBdr>
            <w:top w:val="none" w:sz="0" w:space="0" w:color="auto"/>
            <w:left w:val="none" w:sz="0" w:space="0" w:color="auto"/>
            <w:bottom w:val="none" w:sz="0" w:space="0" w:color="auto"/>
            <w:right w:val="none" w:sz="0" w:space="0" w:color="auto"/>
          </w:divBdr>
        </w:div>
        <w:div w:id="1077871690">
          <w:marLeft w:val="0"/>
          <w:marRight w:val="0"/>
          <w:marTop w:val="0"/>
          <w:marBottom w:val="0"/>
          <w:divBdr>
            <w:top w:val="none" w:sz="0" w:space="0" w:color="auto"/>
            <w:left w:val="none" w:sz="0" w:space="0" w:color="auto"/>
            <w:bottom w:val="none" w:sz="0" w:space="0" w:color="auto"/>
            <w:right w:val="none" w:sz="0" w:space="0" w:color="auto"/>
          </w:divBdr>
        </w:div>
        <w:div w:id="540165183">
          <w:marLeft w:val="0"/>
          <w:marRight w:val="0"/>
          <w:marTop w:val="0"/>
          <w:marBottom w:val="0"/>
          <w:divBdr>
            <w:top w:val="none" w:sz="0" w:space="0" w:color="auto"/>
            <w:left w:val="none" w:sz="0" w:space="0" w:color="auto"/>
            <w:bottom w:val="none" w:sz="0" w:space="0" w:color="auto"/>
            <w:right w:val="none" w:sz="0" w:space="0" w:color="auto"/>
          </w:divBdr>
        </w:div>
        <w:div w:id="815686040">
          <w:marLeft w:val="0"/>
          <w:marRight w:val="0"/>
          <w:marTop w:val="0"/>
          <w:marBottom w:val="0"/>
          <w:divBdr>
            <w:top w:val="none" w:sz="0" w:space="0" w:color="auto"/>
            <w:left w:val="none" w:sz="0" w:space="0" w:color="auto"/>
            <w:bottom w:val="none" w:sz="0" w:space="0" w:color="auto"/>
            <w:right w:val="none" w:sz="0" w:space="0" w:color="auto"/>
          </w:divBdr>
        </w:div>
        <w:div w:id="1235702725">
          <w:marLeft w:val="0"/>
          <w:marRight w:val="0"/>
          <w:marTop w:val="0"/>
          <w:marBottom w:val="0"/>
          <w:divBdr>
            <w:top w:val="none" w:sz="0" w:space="0" w:color="auto"/>
            <w:left w:val="none" w:sz="0" w:space="0" w:color="auto"/>
            <w:bottom w:val="none" w:sz="0" w:space="0" w:color="auto"/>
            <w:right w:val="none" w:sz="0" w:space="0" w:color="auto"/>
          </w:divBdr>
        </w:div>
        <w:div w:id="1090738517">
          <w:marLeft w:val="0"/>
          <w:marRight w:val="0"/>
          <w:marTop w:val="0"/>
          <w:marBottom w:val="0"/>
          <w:divBdr>
            <w:top w:val="none" w:sz="0" w:space="0" w:color="auto"/>
            <w:left w:val="none" w:sz="0" w:space="0" w:color="auto"/>
            <w:bottom w:val="none" w:sz="0" w:space="0" w:color="auto"/>
            <w:right w:val="none" w:sz="0" w:space="0" w:color="auto"/>
          </w:divBdr>
        </w:div>
        <w:div w:id="463162782">
          <w:marLeft w:val="0"/>
          <w:marRight w:val="0"/>
          <w:marTop w:val="0"/>
          <w:marBottom w:val="0"/>
          <w:divBdr>
            <w:top w:val="none" w:sz="0" w:space="0" w:color="auto"/>
            <w:left w:val="none" w:sz="0" w:space="0" w:color="auto"/>
            <w:bottom w:val="none" w:sz="0" w:space="0" w:color="auto"/>
            <w:right w:val="none" w:sz="0" w:space="0" w:color="auto"/>
          </w:divBdr>
        </w:div>
        <w:div w:id="731199115">
          <w:marLeft w:val="0"/>
          <w:marRight w:val="0"/>
          <w:marTop w:val="0"/>
          <w:marBottom w:val="0"/>
          <w:divBdr>
            <w:top w:val="none" w:sz="0" w:space="0" w:color="auto"/>
            <w:left w:val="none" w:sz="0" w:space="0" w:color="auto"/>
            <w:bottom w:val="none" w:sz="0" w:space="0" w:color="auto"/>
            <w:right w:val="none" w:sz="0" w:space="0" w:color="auto"/>
          </w:divBdr>
        </w:div>
        <w:div w:id="513767165">
          <w:marLeft w:val="0"/>
          <w:marRight w:val="0"/>
          <w:marTop w:val="0"/>
          <w:marBottom w:val="0"/>
          <w:divBdr>
            <w:top w:val="none" w:sz="0" w:space="0" w:color="auto"/>
            <w:left w:val="none" w:sz="0" w:space="0" w:color="auto"/>
            <w:bottom w:val="none" w:sz="0" w:space="0" w:color="auto"/>
            <w:right w:val="none" w:sz="0" w:space="0" w:color="auto"/>
          </w:divBdr>
        </w:div>
        <w:div w:id="857238338">
          <w:marLeft w:val="0"/>
          <w:marRight w:val="0"/>
          <w:marTop w:val="0"/>
          <w:marBottom w:val="0"/>
          <w:divBdr>
            <w:top w:val="none" w:sz="0" w:space="0" w:color="auto"/>
            <w:left w:val="none" w:sz="0" w:space="0" w:color="auto"/>
            <w:bottom w:val="none" w:sz="0" w:space="0" w:color="auto"/>
            <w:right w:val="none" w:sz="0" w:space="0" w:color="auto"/>
          </w:divBdr>
        </w:div>
        <w:div w:id="1733650809">
          <w:marLeft w:val="0"/>
          <w:marRight w:val="0"/>
          <w:marTop w:val="0"/>
          <w:marBottom w:val="0"/>
          <w:divBdr>
            <w:top w:val="none" w:sz="0" w:space="0" w:color="auto"/>
            <w:left w:val="none" w:sz="0" w:space="0" w:color="auto"/>
            <w:bottom w:val="none" w:sz="0" w:space="0" w:color="auto"/>
            <w:right w:val="none" w:sz="0" w:space="0" w:color="auto"/>
          </w:divBdr>
        </w:div>
        <w:div w:id="375009973">
          <w:marLeft w:val="0"/>
          <w:marRight w:val="0"/>
          <w:marTop w:val="0"/>
          <w:marBottom w:val="0"/>
          <w:divBdr>
            <w:top w:val="none" w:sz="0" w:space="0" w:color="auto"/>
            <w:left w:val="none" w:sz="0" w:space="0" w:color="auto"/>
            <w:bottom w:val="none" w:sz="0" w:space="0" w:color="auto"/>
            <w:right w:val="none" w:sz="0" w:space="0" w:color="auto"/>
          </w:divBdr>
        </w:div>
        <w:div w:id="1326399025">
          <w:marLeft w:val="0"/>
          <w:marRight w:val="0"/>
          <w:marTop w:val="0"/>
          <w:marBottom w:val="0"/>
          <w:divBdr>
            <w:top w:val="none" w:sz="0" w:space="0" w:color="auto"/>
            <w:left w:val="none" w:sz="0" w:space="0" w:color="auto"/>
            <w:bottom w:val="none" w:sz="0" w:space="0" w:color="auto"/>
            <w:right w:val="none" w:sz="0" w:space="0" w:color="auto"/>
          </w:divBdr>
        </w:div>
        <w:div w:id="1173688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mupd@marshall.edu"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TitleIX@marshall.ed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marshall.edu/safety/safety-issues/reporting-accidents-injuries-and-administration-of-first-aid/"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art70@marshall.edu" TargetMode="External" Id="rId11" /><Relationship Type="http://schemas.openxmlformats.org/officeDocument/2006/relationships/numbering" Target="numbering.xml" Id="rId5" /><Relationship Type="http://schemas.openxmlformats.org/officeDocument/2006/relationships/hyperlink" Target="mailto:safety@marshall.edu"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vlegislature.gov/WVCODE/code.cfm?chap=49&amp;art=2" TargetMode="External" Id="rId14" /><Relationship Type="http://schemas.openxmlformats.org/officeDocument/2006/relationships/theme" Target="theme/theme1.xml" Id="rId22" /><Relationship Type="http://schemas.openxmlformats.org/officeDocument/2006/relationships/glossaryDocument" Target="/word/glossary/document.xml" Id="Rc7ab204147b5476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e6045d2-8556-4825-bc4c-f2cc01426289}"/>
      </w:docPartPr>
      <w:docPartBody>
        <w:p w14:paraId="70A00F2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C931E1C228844B65B3CDABD6D6808" ma:contentTypeVersion="4" ma:contentTypeDescription="Create a new document." ma:contentTypeScope="" ma:versionID="0c4505011877739b488757fd08926851">
  <xsd:schema xmlns:xsd="http://www.w3.org/2001/XMLSchema" xmlns:xs="http://www.w3.org/2001/XMLSchema" xmlns:p="http://schemas.microsoft.com/office/2006/metadata/properties" xmlns:ns2="063963fc-444d-41bd-8485-050e9bd9b983" targetNamespace="http://schemas.microsoft.com/office/2006/metadata/properties" ma:root="true" ma:fieldsID="d5b087cf26f3eb4effd68bfacd2a478a" ns2:_="">
    <xsd:import namespace="063963fc-444d-41bd-8485-050e9bd9b9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963fc-444d-41bd-8485-050e9bd9b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7B26-2E01-44CE-B375-38800062D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963fc-444d-41bd-8485-050e9bd9b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67958D-510F-4084-92AC-510B4DBE4549}">
  <ds:schemaRefs>
    <ds:schemaRef ds:uri="http://schemas.microsoft.com/sharepoint/v3/contenttype/forms"/>
  </ds:schemaRefs>
</ds:datastoreItem>
</file>

<file path=customXml/itemProps3.xml><?xml version="1.0" encoding="utf-8"?>
<ds:datastoreItem xmlns:ds="http://schemas.openxmlformats.org/officeDocument/2006/customXml" ds:itemID="{3CEE8835-61E6-47D9-ACFA-BFB47D6A3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EE155-588A-48CE-8B0E-4749A52783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McGuffey, Michael J</dc:creator>
  <lastModifiedBy>Houdyschell, Jendonnae</lastModifiedBy>
  <revision>28</revision>
  <dcterms:created xsi:type="dcterms:W3CDTF">2021-10-11T14:56:00.0000000Z</dcterms:created>
  <dcterms:modified xsi:type="dcterms:W3CDTF">2021-10-12T19:58:53.7919106Z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0x0101008B5C931E1C228844B65B3CDABD6D6808</vt:lpwstr>
  </property>
</Properties>
</file>